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D0A3D45" w14:textId="29CEEDF9" w:rsidR="00F30A5F" w:rsidRPr="0016742D" w:rsidRDefault="00AE4B9D" w:rsidP="5A08B713">
      <w:pPr>
        <w:spacing w:line="0" w:lineRule="atLeast"/>
        <w:rPr>
          <w:rFonts w:ascii="Source Sans Pro" w:eastAsia="Arial" w:hAnsi="Source Sans Pro"/>
          <w:color w:val="0054A4"/>
          <w:sz w:val="18"/>
          <w:szCs w:val="18"/>
        </w:rPr>
        <w:sectPr w:rsidR="00F30A5F" w:rsidRPr="0016742D" w:rsidSect="007F001E">
          <w:headerReference w:type="default" r:id="rId11"/>
          <w:footerReference w:type="default" r:id="rId12"/>
          <w:type w:val="continuous"/>
          <w:pgSz w:w="12600" w:h="16200"/>
          <w:pgMar w:top="851" w:right="851" w:bottom="851" w:left="851" w:header="0" w:footer="0" w:gutter="0"/>
          <w:cols w:space="0" w:equalWidth="0">
            <w:col w:w="10309"/>
          </w:cols>
          <w:docGrid w:linePitch="360"/>
        </w:sectPr>
      </w:pPr>
      <w:r w:rsidRPr="0016742D">
        <w:rPr>
          <w:rFonts w:ascii="Source Sans Pro" w:hAnsi="Source Sans Pro"/>
          <w:noProof/>
        </w:rPr>
        <mc:AlternateContent>
          <mc:Choice Requires="wps">
            <w:drawing>
              <wp:anchor distT="0" distB="0" distL="114300" distR="114300" simplePos="0" relativeHeight="251634688" behindDoc="0" locked="0" layoutInCell="1" allowOverlap="1" wp14:anchorId="42F8C9D5" wp14:editId="74ACA7E2">
                <wp:simplePos x="0" y="0"/>
                <wp:positionH relativeFrom="margin">
                  <wp:align>center</wp:align>
                </wp:positionH>
                <wp:positionV relativeFrom="paragraph">
                  <wp:posOffset>6880564</wp:posOffset>
                </wp:positionV>
                <wp:extent cx="2711302" cy="1898650"/>
                <wp:effectExtent l="0" t="0" r="0" b="6350"/>
                <wp:wrapNone/>
                <wp:docPr id="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302" cy="1898650"/>
                        </a:xfrm>
                        <a:prstGeom prst="rect">
                          <a:avLst/>
                        </a:prstGeom>
                        <a:noFill/>
                        <a:ln>
                          <a:noFill/>
                        </a:ln>
                      </wps:spPr>
                      <wps:txbx>
                        <w:txbxContent>
                          <w:p w14:paraId="4932F289" w14:textId="77777777" w:rsidR="00964BB7" w:rsidRPr="001909A9" w:rsidRDefault="00964BB7" w:rsidP="00C276A7">
                            <w:pPr>
                              <w:jc w:val="center"/>
                              <w:rPr>
                                <w:rFonts w:ascii="Arial" w:hAnsi="Arial" w:cs="Arial"/>
                                <w:color w:val="FFFFFF" w:themeColor="background1"/>
                                <w:sz w:val="20"/>
                              </w:rPr>
                            </w:pPr>
                            <w:r w:rsidRPr="001909A9">
                              <w:rPr>
                                <w:rFonts w:ascii="Arial" w:hAnsi="Arial" w:cs="Arial"/>
                                <w:color w:val="FFFFFF" w:themeColor="background1"/>
                                <w:sz w:val="20"/>
                              </w:rPr>
                              <w:t>Published by:</w:t>
                            </w:r>
                          </w:p>
                          <w:p w14:paraId="428F4FCE" w14:textId="77777777" w:rsidR="00964BB7" w:rsidRPr="001909A9" w:rsidRDefault="00964BB7" w:rsidP="00C276A7">
                            <w:pPr>
                              <w:jc w:val="center"/>
                              <w:rPr>
                                <w:rFonts w:ascii="Arial" w:hAnsi="Arial" w:cs="Arial"/>
                                <w:color w:val="FFFFFF" w:themeColor="background1"/>
                              </w:rPr>
                            </w:pPr>
                          </w:p>
                          <w:p w14:paraId="0EF56A1B" w14:textId="77777777" w:rsidR="00964BB7" w:rsidRPr="001909A9" w:rsidRDefault="00964BB7" w:rsidP="00C276A7">
                            <w:pPr>
                              <w:jc w:val="center"/>
                              <w:rPr>
                                <w:rFonts w:ascii="Arial" w:hAnsi="Arial" w:cs="Arial"/>
                                <w:color w:val="FFFFFF" w:themeColor="background1"/>
                              </w:rPr>
                            </w:pPr>
                            <w:r w:rsidRPr="001909A9">
                              <w:rPr>
                                <w:rFonts w:ascii="Arial" w:hAnsi="Arial" w:cs="Arial"/>
                                <w:color w:val="FFFFFF" w:themeColor="background1"/>
                              </w:rPr>
                              <w:t>Civil Aviation Authority of Fiji</w:t>
                            </w:r>
                          </w:p>
                          <w:p w14:paraId="77F4403B" w14:textId="77777777" w:rsidR="00964BB7" w:rsidRPr="001909A9" w:rsidRDefault="00964BB7" w:rsidP="00C276A7">
                            <w:pPr>
                              <w:jc w:val="center"/>
                              <w:rPr>
                                <w:rFonts w:ascii="Arial" w:hAnsi="Arial" w:cs="Arial"/>
                                <w:color w:val="FFFFFF" w:themeColor="background1"/>
                              </w:rPr>
                            </w:pPr>
                            <w:r w:rsidRPr="001909A9">
                              <w:rPr>
                                <w:rFonts w:ascii="Arial" w:hAnsi="Arial" w:cs="Arial"/>
                                <w:color w:val="FFFFFF" w:themeColor="background1"/>
                              </w:rPr>
                              <w:t>Private Mail Bag, NAP 0354</w:t>
                            </w:r>
                          </w:p>
                          <w:p w14:paraId="70512100" w14:textId="77777777" w:rsidR="00964BB7" w:rsidRPr="001909A9" w:rsidRDefault="00964BB7" w:rsidP="00C276A7">
                            <w:pPr>
                              <w:jc w:val="center"/>
                              <w:rPr>
                                <w:rFonts w:ascii="Arial" w:hAnsi="Arial" w:cs="Arial"/>
                                <w:color w:val="FFFFFF" w:themeColor="background1"/>
                              </w:rPr>
                            </w:pPr>
                            <w:r w:rsidRPr="001909A9">
                              <w:rPr>
                                <w:rFonts w:ascii="Arial" w:hAnsi="Arial" w:cs="Arial"/>
                                <w:color w:val="FFFFFF" w:themeColor="background1"/>
                              </w:rPr>
                              <w:t>Nadi International Airport</w:t>
                            </w:r>
                          </w:p>
                          <w:p w14:paraId="736BE9B8" w14:textId="77777777" w:rsidR="00964BB7" w:rsidRPr="001909A9" w:rsidRDefault="00964BB7" w:rsidP="00C276A7">
                            <w:pPr>
                              <w:jc w:val="center"/>
                              <w:rPr>
                                <w:rFonts w:ascii="Arial" w:hAnsi="Arial" w:cs="Arial"/>
                                <w:color w:val="FFFFFF" w:themeColor="background1"/>
                              </w:rPr>
                            </w:pPr>
                            <w:r w:rsidRPr="001909A9">
                              <w:rPr>
                                <w:rFonts w:ascii="Arial" w:hAnsi="Arial" w:cs="Arial"/>
                                <w:color w:val="FFFFFF" w:themeColor="background1"/>
                              </w:rPr>
                              <w:t>Fiji</w:t>
                            </w:r>
                          </w:p>
                          <w:p w14:paraId="0DF22744" w14:textId="77777777" w:rsidR="00964BB7" w:rsidRPr="001909A9" w:rsidRDefault="00964BB7" w:rsidP="00C276A7">
                            <w:pPr>
                              <w:jc w:val="center"/>
                              <w:rPr>
                                <w:color w:val="FFFFFF" w:themeColor="background1"/>
                              </w:rPr>
                            </w:pPr>
                          </w:p>
                          <w:p w14:paraId="1DD91314" w14:textId="77777777" w:rsidR="00964BB7" w:rsidRPr="001909A9" w:rsidRDefault="00964BB7" w:rsidP="00C276A7">
                            <w:pPr>
                              <w:jc w:val="center"/>
                              <w:rPr>
                                <w:rFonts w:ascii="Arial" w:hAnsi="Arial" w:cs="Arial"/>
                                <w:bCs/>
                                <w:color w:val="FFFFFF" w:themeColor="background1"/>
                              </w:rPr>
                            </w:pPr>
                            <w:r w:rsidRPr="001909A9">
                              <w:rPr>
                                <w:rFonts w:ascii="Arial" w:hAnsi="Arial" w:cs="Arial"/>
                                <w:bCs/>
                                <w:color w:val="FFFFFF" w:themeColor="background1"/>
                              </w:rPr>
                              <w:t>www.caaf.org.fj</w:t>
                            </w:r>
                          </w:p>
                          <w:p w14:paraId="2BBDA2A9" w14:textId="77777777" w:rsidR="00964BB7" w:rsidRPr="001909A9" w:rsidRDefault="00964BB7" w:rsidP="00C276A7">
                            <w:pPr>
                              <w:jc w:val="center"/>
                              <w:rPr>
                                <w:color w:val="FFFFFF" w:themeColor="background1"/>
                                <w:sz w:val="16"/>
                              </w:rPr>
                            </w:pPr>
                          </w:p>
                          <w:p w14:paraId="2515F04F" w14:textId="77777777" w:rsidR="00964BB7" w:rsidRPr="001909A9" w:rsidRDefault="00964BB7" w:rsidP="00C276A7">
                            <w:pPr>
                              <w:jc w:val="center"/>
                              <w:rPr>
                                <w:rFonts w:ascii="Arial" w:hAnsi="Arial" w:cs="Arial"/>
                                <w:color w:val="FFFFFF" w:themeColor="background1"/>
                                <w:sz w:val="14"/>
                              </w:rPr>
                            </w:pPr>
                            <w:r w:rsidRPr="001909A9">
                              <w:rPr>
                                <w:rFonts w:ascii="Arial" w:hAnsi="Arial" w:cs="Arial"/>
                                <w:color w:val="FFFFFF" w:themeColor="background1"/>
                                <w:sz w:val="14"/>
                              </w:rPr>
                              <w:t>Copyright © 2019 CAAF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8C9D5" id="_x0000_t202" coordsize="21600,21600" o:spt="202" path="m,l,21600r21600,l21600,xe">
                <v:stroke joinstyle="miter"/>
                <v:path gradientshapeok="t" o:connecttype="rect"/>
              </v:shapetype>
              <v:shape id="Text Box 6" o:spid="_x0000_s1026" type="#_x0000_t202" style="position:absolute;margin-left:0;margin-top:541.8pt;width:213.5pt;height:149.5pt;z-index:251634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" filled="f" stroked="f">
                <v:textbox>
                  <w:txbxContent>
                    <w:p w14:paraId="4932F289" w14:textId="77777777" w:rsidR="00964BB7" w:rsidRPr="001909A9" w:rsidRDefault="00964BB7" w:rsidP="00C276A7">
                      <w:pPr>
                        <w:jc w:val="center"/>
                        <w:rPr>
                          <w:rFonts w:ascii="Arial" w:hAnsi="Arial" w:cs="Arial"/>
                          <w:color w:val="FFFFFF" w:themeColor="background1"/>
                          <w:sz w:val="20"/>
                        </w:rPr>
                      </w:pPr>
                      <w:r w:rsidRPr="001909A9">
                        <w:rPr>
                          <w:rFonts w:ascii="Arial" w:hAnsi="Arial" w:cs="Arial"/>
                          <w:color w:val="FFFFFF" w:themeColor="background1"/>
                          <w:sz w:val="20"/>
                        </w:rPr>
                        <w:t>Published by:</w:t>
                      </w:r>
                    </w:p>
                    <w:p w14:paraId="428F4FCE" w14:textId="77777777" w:rsidR="00964BB7" w:rsidRPr="001909A9" w:rsidRDefault="00964BB7" w:rsidP="00C276A7">
                      <w:pPr>
                        <w:jc w:val="center"/>
                        <w:rPr>
                          <w:rFonts w:ascii="Arial" w:hAnsi="Arial" w:cs="Arial"/>
                          <w:color w:val="FFFFFF" w:themeColor="background1"/>
                        </w:rPr>
                      </w:pPr>
                    </w:p>
                    <w:p w14:paraId="0EF56A1B" w14:textId="77777777" w:rsidR="00964BB7" w:rsidRPr="001909A9" w:rsidRDefault="00964BB7" w:rsidP="00C276A7">
                      <w:pPr>
                        <w:jc w:val="center"/>
                        <w:rPr>
                          <w:rFonts w:ascii="Arial" w:hAnsi="Arial" w:cs="Arial"/>
                          <w:color w:val="FFFFFF" w:themeColor="background1"/>
                        </w:rPr>
                      </w:pPr>
                      <w:r w:rsidRPr="001909A9">
                        <w:rPr>
                          <w:rFonts w:ascii="Arial" w:hAnsi="Arial" w:cs="Arial"/>
                          <w:color w:val="FFFFFF" w:themeColor="background1"/>
                        </w:rPr>
                        <w:t>Civil Aviation Authority of Fiji</w:t>
                      </w:r>
                    </w:p>
                    <w:p w14:paraId="77F4403B" w14:textId="77777777" w:rsidR="00964BB7" w:rsidRPr="001909A9" w:rsidRDefault="00964BB7" w:rsidP="00C276A7">
                      <w:pPr>
                        <w:jc w:val="center"/>
                        <w:rPr>
                          <w:rFonts w:ascii="Arial" w:hAnsi="Arial" w:cs="Arial"/>
                          <w:color w:val="FFFFFF" w:themeColor="background1"/>
                        </w:rPr>
                      </w:pPr>
                      <w:r w:rsidRPr="001909A9">
                        <w:rPr>
                          <w:rFonts w:ascii="Arial" w:hAnsi="Arial" w:cs="Arial"/>
                          <w:color w:val="FFFFFF" w:themeColor="background1"/>
                        </w:rPr>
                        <w:t>Private Mail Bag, NAP 0354</w:t>
                      </w:r>
                    </w:p>
                    <w:p w14:paraId="70512100" w14:textId="77777777" w:rsidR="00964BB7" w:rsidRPr="001909A9" w:rsidRDefault="00964BB7" w:rsidP="00C276A7">
                      <w:pPr>
                        <w:jc w:val="center"/>
                        <w:rPr>
                          <w:rFonts w:ascii="Arial" w:hAnsi="Arial" w:cs="Arial"/>
                          <w:color w:val="FFFFFF" w:themeColor="background1"/>
                        </w:rPr>
                      </w:pPr>
                      <w:r w:rsidRPr="001909A9">
                        <w:rPr>
                          <w:rFonts w:ascii="Arial" w:hAnsi="Arial" w:cs="Arial"/>
                          <w:color w:val="FFFFFF" w:themeColor="background1"/>
                        </w:rPr>
                        <w:t>Nadi International Airport</w:t>
                      </w:r>
                    </w:p>
                    <w:p w14:paraId="736BE9B8" w14:textId="77777777" w:rsidR="00964BB7" w:rsidRPr="001909A9" w:rsidRDefault="00964BB7" w:rsidP="00C276A7">
                      <w:pPr>
                        <w:jc w:val="center"/>
                        <w:rPr>
                          <w:rFonts w:ascii="Arial" w:hAnsi="Arial" w:cs="Arial"/>
                          <w:color w:val="FFFFFF" w:themeColor="background1"/>
                        </w:rPr>
                      </w:pPr>
                      <w:r w:rsidRPr="001909A9">
                        <w:rPr>
                          <w:rFonts w:ascii="Arial" w:hAnsi="Arial" w:cs="Arial"/>
                          <w:color w:val="FFFFFF" w:themeColor="background1"/>
                        </w:rPr>
                        <w:t>Fiji</w:t>
                      </w:r>
                    </w:p>
                    <w:p w14:paraId="0DF22744" w14:textId="77777777" w:rsidR="00964BB7" w:rsidRPr="001909A9" w:rsidRDefault="00964BB7" w:rsidP="00C276A7">
                      <w:pPr>
                        <w:jc w:val="center"/>
                        <w:rPr>
                          <w:color w:val="FFFFFF" w:themeColor="background1"/>
                        </w:rPr>
                      </w:pPr>
                    </w:p>
                    <w:p w14:paraId="1DD91314" w14:textId="77777777" w:rsidR="00964BB7" w:rsidRPr="001909A9" w:rsidRDefault="00964BB7" w:rsidP="00C276A7">
                      <w:pPr>
                        <w:jc w:val="center"/>
                        <w:rPr>
                          <w:rFonts w:ascii="Arial" w:hAnsi="Arial" w:cs="Arial"/>
                          <w:bCs/>
                          <w:color w:val="FFFFFF" w:themeColor="background1"/>
                        </w:rPr>
                      </w:pPr>
                      <w:r w:rsidRPr="001909A9">
                        <w:rPr>
                          <w:rFonts w:ascii="Arial" w:hAnsi="Arial" w:cs="Arial"/>
                          <w:bCs/>
                          <w:color w:val="FFFFFF" w:themeColor="background1"/>
                        </w:rPr>
                        <w:t>www.caaf.org.fj</w:t>
                      </w:r>
                    </w:p>
                    <w:p w14:paraId="2BBDA2A9" w14:textId="77777777" w:rsidR="00964BB7" w:rsidRPr="001909A9" w:rsidRDefault="00964BB7" w:rsidP="00C276A7">
                      <w:pPr>
                        <w:jc w:val="center"/>
                        <w:rPr>
                          <w:color w:val="FFFFFF" w:themeColor="background1"/>
                          <w:sz w:val="16"/>
                        </w:rPr>
                      </w:pPr>
                    </w:p>
                    <w:p w14:paraId="2515F04F" w14:textId="77777777" w:rsidR="00964BB7" w:rsidRPr="001909A9" w:rsidRDefault="00964BB7" w:rsidP="00C276A7">
                      <w:pPr>
                        <w:jc w:val="center"/>
                        <w:rPr>
                          <w:rFonts w:ascii="Arial" w:hAnsi="Arial" w:cs="Arial"/>
                          <w:color w:val="FFFFFF" w:themeColor="background1"/>
                          <w:sz w:val="14"/>
                        </w:rPr>
                      </w:pPr>
                      <w:r w:rsidRPr="001909A9">
                        <w:rPr>
                          <w:rFonts w:ascii="Arial" w:hAnsi="Arial" w:cs="Arial"/>
                          <w:color w:val="FFFFFF" w:themeColor="background1"/>
                          <w:sz w:val="14"/>
                        </w:rPr>
                        <w:t>Copyright © 2019 CAAF</w:t>
                      </w:r>
                    </w:p>
                  </w:txbxContent>
                </v:textbox>
                <w10:wrap anchorx="margin"/>
              </v:shape>
            </w:pict>
          </mc:Fallback>
        </mc:AlternateContent>
      </w:r>
      <w:r w:rsidRPr="0016742D">
        <w:rPr>
          <w:rFonts w:ascii="Source Sans Pro" w:hAnsi="Source Sans Pro"/>
          <w:b/>
          <w:noProof/>
          <w:sz w:val="20"/>
        </w:rPr>
        <w:drawing>
          <wp:anchor distT="0" distB="0" distL="114300" distR="114300" simplePos="0" relativeHeight="251638784" behindDoc="1" locked="0" layoutInCell="1" allowOverlap="1" wp14:anchorId="56940C0F" wp14:editId="7EC033AA">
            <wp:simplePos x="0" y="0"/>
            <wp:positionH relativeFrom="page">
              <wp:align>left</wp:align>
            </wp:positionH>
            <wp:positionV relativeFrom="paragraph">
              <wp:posOffset>6115168</wp:posOffset>
            </wp:positionV>
            <wp:extent cx="8819522" cy="3811262"/>
            <wp:effectExtent l="0" t="0" r="635" b="0"/>
            <wp:wrapNone/>
            <wp:docPr id="1685761644" name="Graphic 3">
              <a:extLst xmlns:a="http://schemas.openxmlformats.org/drawingml/2006/main">
                <a:ext uri="{FF2B5EF4-FFF2-40B4-BE49-F238E27FC236}">
                  <a16:creationId xmlns:a16="http://schemas.microsoft.com/office/drawing/2014/main" id="{1BE95A3E-B3E9-0EDA-B3A5-30E88FA03F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a:extLst>
                        <a:ext uri="{FF2B5EF4-FFF2-40B4-BE49-F238E27FC236}">
                          <a16:creationId xmlns:a16="http://schemas.microsoft.com/office/drawing/2014/main" id="{1BE95A3E-B3E9-0EDA-B3A5-30E88FA03F43}"/>
                        </a:ext>
                      </a:extLst>
                    </pic:cNvPr>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8819522" cy="3811262"/>
                    </a:xfrm>
                    <a:prstGeom prst="rect">
                      <a:avLst/>
                    </a:prstGeom>
                  </pic:spPr>
                </pic:pic>
              </a:graphicData>
            </a:graphic>
            <wp14:sizeRelH relativeFrom="page">
              <wp14:pctWidth>0</wp14:pctWidth>
            </wp14:sizeRelH>
            <wp14:sizeRelV relativeFrom="page">
              <wp14:pctHeight>0</wp14:pctHeight>
            </wp14:sizeRelV>
          </wp:anchor>
        </w:drawing>
      </w:r>
      <w:r w:rsidR="007D4919" w:rsidRPr="0016742D">
        <w:rPr>
          <w:rFonts w:ascii="Source Sans Pro" w:hAnsi="Source Sans Pro"/>
          <w:noProof/>
        </w:rPr>
        <w:drawing>
          <wp:anchor distT="0" distB="0" distL="114300" distR="114300" simplePos="0" relativeHeight="251644928" behindDoc="1" locked="0" layoutInCell="1" allowOverlap="1" wp14:anchorId="4266F3D6" wp14:editId="468FFEF6">
            <wp:simplePos x="0" y="0"/>
            <wp:positionH relativeFrom="margin">
              <wp:align>center</wp:align>
            </wp:positionH>
            <wp:positionV relativeFrom="paragraph">
              <wp:posOffset>14930</wp:posOffset>
            </wp:positionV>
            <wp:extent cx="2675890" cy="1259840"/>
            <wp:effectExtent l="0" t="0" r="0" b="0"/>
            <wp:wrapNone/>
            <wp:docPr id="274323797" name="Graphic 7" descr="A logo with a plane and mountains&#10;&#10;Description automatically generated">
              <a:extLst xmlns:a="http://schemas.openxmlformats.org/drawingml/2006/main">
                <a:ext uri="{FF2B5EF4-FFF2-40B4-BE49-F238E27FC236}">
                  <a16:creationId xmlns:a16="http://schemas.microsoft.com/office/drawing/2014/main" id="{F4DE0A9E-652A-AEF0-EAEA-D9D03C17BE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323797" name="Graphic 7" descr="A logo with a plane and mountains&#10;&#10;Description automatically generated">
                      <a:extLst>
                        <a:ext uri="{FF2B5EF4-FFF2-40B4-BE49-F238E27FC236}">
                          <a16:creationId xmlns:a16="http://schemas.microsoft.com/office/drawing/2014/main" id="{F4DE0A9E-652A-AEF0-EAEA-D9D03C17BE3A}"/>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0" y="0"/>
                      <a:ext cx="2675890" cy="1259840"/>
                    </a:xfrm>
                    <a:prstGeom prst="rect">
                      <a:avLst/>
                    </a:prstGeom>
                  </pic:spPr>
                </pic:pic>
              </a:graphicData>
            </a:graphic>
            <wp14:sizeRelH relativeFrom="page">
              <wp14:pctWidth>0</wp14:pctWidth>
            </wp14:sizeRelH>
            <wp14:sizeRelV relativeFrom="page">
              <wp14:pctHeight>0</wp14:pctHeight>
            </wp14:sizeRelV>
          </wp:anchor>
        </w:drawing>
      </w:r>
      <w:r w:rsidR="007D4919" w:rsidRPr="0016742D">
        <w:rPr>
          <w:rFonts w:ascii="Source Sans Pro" w:hAnsi="Source Sans Pro"/>
          <w:b/>
          <w:noProof/>
          <w:sz w:val="56"/>
        </w:rPr>
        <mc:AlternateContent>
          <mc:Choice Requires="wps">
            <w:drawing>
              <wp:anchor distT="0" distB="0" distL="114300" distR="114300" simplePos="0" relativeHeight="251683840" behindDoc="0" locked="0" layoutInCell="1" allowOverlap="1" wp14:anchorId="158F9B71" wp14:editId="0FBF4168">
                <wp:simplePos x="0" y="0"/>
                <wp:positionH relativeFrom="margin">
                  <wp:align>right</wp:align>
                </wp:positionH>
                <wp:positionV relativeFrom="paragraph">
                  <wp:posOffset>3701445</wp:posOffset>
                </wp:positionV>
                <wp:extent cx="5826022" cy="866633"/>
                <wp:effectExtent l="0" t="0" r="0" b="0"/>
                <wp:wrapNone/>
                <wp:docPr id="699157179" name="제목 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826022" cy="866633"/>
                        </a:xfrm>
                        <a:prstGeom prst="rect">
                          <a:avLst/>
                        </a:prstGeom>
                        <a:noFill/>
                        <a:ln w="9525">
                          <a:noFill/>
                          <a:miter lim="800000"/>
                          <a:headEnd/>
                          <a:tailEnd/>
                        </a:ln>
                        <a:effectLst/>
                      </wps:spPr>
                      <wps:txbx>
                        <w:txbxContent>
                          <w:p w14:paraId="42D16D66" w14:textId="4BDF1AE2" w:rsidR="004A27D3" w:rsidRPr="000161C8" w:rsidRDefault="00B04872" w:rsidP="007D4919">
                            <w:pPr>
                              <w:wordWrap w:val="0"/>
                              <w:jc w:val="right"/>
                              <w:textAlignment w:val="baseline"/>
                              <w:rPr>
                                <w:rFonts w:ascii="Arial" w:eastAsia="Malgun Gothic" w:hAnsi="Arial" w:cs="Arial"/>
                                <w:color w:val="F68A1F"/>
                                <w:kern w:val="24"/>
                                <w:position w:val="1"/>
                                <w:sz w:val="56"/>
                                <w:szCs w:val="56"/>
                                <w:lang w:val="en-US"/>
                              </w:rPr>
                            </w:pPr>
                            <w:r w:rsidRPr="000161C8">
                              <w:rPr>
                                <w:rFonts w:ascii="Arial" w:hAnsi="Arial" w:cs="Arial"/>
                                <w:b/>
                                <w:color w:val="F68A1F"/>
                                <w:spacing w:val="-2"/>
                                <w:sz w:val="56"/>
                                <w:szCs w:val="56"/>
                                <w:lang w:val="en-US"/>
                              </w:rPr>
                              <w:t>SD - SM</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F9B71" id="제목 6" o:spid="_x0000_s1027" style="position:absolute;margin-left:407.55pt;margin-top:291.45pt;width:458.75pt;height:68.2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" filled="f" stroked="f">
                <o:lock v:ext="edit" grouping="t"/>
                <v:textbox>
                  <w:txbxContent>
                    <w:p w14:paraId="42D16D66" w14:textId="4BDF1AE2" w:rsidR="004A27D3" w:rsidRPr="000161C8" w:rsidRDefault="00B04872" w:rsidP="007D4919">
                      <w:pPr>
                        <w:wordWrap w:val="0"/>
                        <w:jc w:val="right"/>
                        <w:textAlignment w:val="baseline"/>
                        <w:rPr>
                          <w:rFonts w:ascii="Arial" w:eastAsia="Malgun Gothic" w:hAnsi="Arial" w:cs="Arial"/>
                          <w:color w:val="F68A1F"/>
                          <w:kern w:val="24"/>
                          <w:position w:val="1"/>
                          <w:sz w:val="56"/>
                          <w:szCs w:val="56"/>
                          <w:lang w:val="en-US"/>
                        </w:rPr>
                      </w:pPr>
                      <w:r w:rsidRPr="000161C8">
                        <w:rPr>
                          <w:rFonts w:ascii="Arial" w:hAnsi="Arial" w:cs="Arial"/>
                          <w:b/>
                          <w:color w:val="F68A1F"/>
                          <w:spacing w:val="-2"/>
                          <w:sz w:val="56"/>
                          <w:szCs w:val="56"/>
                          <w:lang w:val="en-US"/>
                        </w:rPr>
                        <w:t>SD - SM</w:t>
                      </w:r>
                    </w:p>
                  </w:txbxContent>
                </v:textbox>
                <w10:wrap anchorx="margin"/>
              </v:rect>
            </w:pict>
          </mc:Fallback>
        </mc:AlternateContent>
      </w:r>
      <w:r w:rsidR="007D4919" w:rsidRPr="0016742D">
        <w:rPr>
          <w:rFonts w:ascii="Source Sans Pro" w:hAnsi="Source Sans Pro"/>
          <w:b/>
          <w:noProof/>
          <w:sz w:val="56"/>
        </w:rPr>
        <mc:AlternateContent>
          <mc:Choice Requires="wps">
            <w:drawing>
              <wp:anchor distT="0" distB="0" distL="114300" distR="114300" simplePos="0" relativeHeight="251673600" behindDoc="0" locked="0" layoutInCell="1" allowOverlap="1" wp14:anchorId="2BC961B6" wp14:editId="54C9C102">
                <wp:simplePos x="0" y="0"/>
                <wp:positionH relativeFrom="margin">
                  <wp:align>right</wp:align>
                </wp:positionH>
                <wp:positionV relativeFrom="paragraph">
                  <wp:posOffset>2784342</wp:posOffset>
                </wp:positionV>
                <wp:extent cx="6384290" cy="914400"/>
                <wp:effectExtent l="0" t="0" r="0" b="0"/>
                <wp:wrapNone/>
                <wp:docPr id="713024760" name="제목 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84290" cy="914400"/>
                        </a:xfrm>
                        <a:prstGeom prst="rect">
                          <a:avLst/>
                        </a:prstGeom>
                        <a:noFill/>
                        <a:ln w="9525">
                          <a:noFill/>
                          <a:miter lim="800000"/>
                          <a:headEnd/>
                          <a:tailEnd/>
                        </a:ln>
                        <a:effectLst/>
                      </wps:spPr>
                      <wps:txbx>
                        <w:txbxContent>
                          <w:p w14:paraId="4722BE64" w14:textId="33BE2030" w:rsidR="006147EB" w:rsidRPr="007D4919" w:rsidRDefault="00B04872" w:rsidP="007D4919">
                            <w:pPr>
                              <w:wordWrap w:val="0"/>
                              <w:jc w:val="right"/>
                              <w:textAlignment w:val="baseline"/>
                              <w:rPr>
                                <w:rFonts w:ascii="Arial" w:eastAsia="Malgun Gothic" w:hAnsi="Arial" w:cs="Arial"/>
                                <w:b/>
                                <w:color w:val="FFFFFF" w:themeColor="background1"/>
                                <w:kern w:val="24"/>
                                <w:position w:val="1"/>
                                <w:sz w:val="96"/>
                                <w:szCs w:val="96"/>
                                <w:lang w:val="en-US"/>
                              </w:rPr>
                            </w:pPr>
                            <w:r w:rsidRPr="007D4919">
                              <w:rPr>
                                <w:rFonts w:ascii="Arial" w:hAnsi="Arial" w:cs="Arial"/>
                                <w:b/>
                                <w:color w:val="FFFFFF" w:themeColor="background1"/>
                                <w:sz w:val="56"/>
                                <w:lang w:val="en-US"/>
                              </w:rPr>
                              <w:t>Safety Management</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961B6" id="_x0000_s1028" style="position:absolute;margin-left:451.5pt;margin-top:219.25pt;width:502.7pt;height:1in;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" filled="f" stroked="f">
                <o:lock v:ext="edit" grouping="t"/>
                <v:textbox>
                  <w:txbxContent>
                    <w:p w14:paraId="4722BE64" w14:textId="33BE2030" w:rsidR="006147EB" w:rsidRPr="007D4919" w:rsidRDefault="00B04872" w:rsidP="007D4919">
                      <w:pPr>
                        <w:wordWrap w:val="0"/>
                        <w:jc w:val="right"/>
                        <w:textAlignment w:val="baseline"/>
                        <w:rPr>
                          <w:rFonts w:ascii="Arial" w:eastAsia="Malgun Gothic" w:hAnsi="Arial" w:cs="Arial"/>
                          <w:b/>
                          <w:color w:val="FFFFFF" w:themeColor="background1"/>
                          <w:kern w:val="24"/>
                          <w:position w:val="1"/>
                          <w:sz w:val="96"/>
                          <w:szCs w:val="96"/>
                          <w:lang w:val="en-US"/>
                        </w:rPr>
                      </w:pPr>
                      <w:r w:rsidRPr="007D4919">
                        <w:rPr>
                          <w:rFonts w:ascii="Arial" w:hAnsi="Arial" w:cs="Arial"/>
                          <w:b/>
                          <w:color w:val="FFFFFF" w:themeColor="background1"/>
                          <w:sz w:val="56"/>
                          <w:lang w:val="en-US"/>
                        </w:rPr>
                        <w:t>Safety Management</w:t>
                      </w:r>
                    </w:p>
                  </w:txbxContent>
                </v:textbox>
                <w10:wrap anchorx="margin"/>
              </v:rect>
            </w:pict>
          </mc:Fallback>
        </mc:AlternateContent>
      </w:r>
      <w:r w:rsidR="007D4919" w:rsidRPr="0016742D">
        <w:rPr>
          <w:rFonts w:ascii="Source Sans Pro" w:hAnsi="Source Sans Pro"/>
          <w:noProof/>
        </w:rPr>
        <mc:AlternateContent>
          <mc:Choice Requires="wps">
            <w:drawing>
              <wp:anchor distT="0" distB="0" distL="114300" distR="114300" simplePos="0" relativeHeight="251661312" behindDoc="0" locked="0" layoutInCell="1" allowOverlap="1" wp14:anchorId="76E68543" wp14:editId="1803DC0A">
                <wp:simplePos x="0" y="0"/>
                <wp:positionH relativeFrom="margin">
                  <wp:align>right</wp:align>
                </wp:positionH>
                <wp:positionV relativeFrom="paragraph">
                  <wp:posOffset>1858364</wp:posOffset>
                </wp:positionV>
                <wp:extent cx="6751955" cy="696036"/>
                <wp:effectExtent l="0" t="0" r="0" b="0"/>
                <wp:wrapNone/>
                <wp:docPr id="2038347026" name="제목 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751955" cy="696036"/>
                        </a:xfrm>
                        <a:prstGeom prst="rect">
                          <a:avLst/>
                        </a:prstGeom>
                        <a:noFill/>
                        <a:ln w="9525">
                          <a:noFill/>
                          <a:miter lim="800000"/>
                          <a:headEnd/>
                          <a:tailEnd/>
                        </a:ln>
                        <a:effectLst/>
                      </wps:spPr>
                      <wps:txbx>
                        <w:txbxContent>
                          <w:p w14:paraId="0330C69C" w14:textId="39ADE55B" w:rsidR="00C56B23" w:rsidRPr="007D4919" w:rsidRDefault="00B306D2" w:rsidP="007D4919">
                            <w:pPr>
                              <w:wordWrap w:val="0"/>
                              <w:jc w:val="right"/>
                              <w:textAlignment w:val="baseline"/>
                              <w:rPr>
                                <w:rFonts w:ascii="Arial" w:eastAsia="Malgun Gothic" w:hAnsi="Arial" w:cs="Arial"/>
                                <w:b/>
                                <w:bCs/>
                                <w:color w:val="FFFFFF" w:themeColor="background1"/>
                                <w:kern w:val="24"/>
                                <w:position w:val="1"/>
                                <w:sz w:val="72"/>
                                <w:szCs w:val="72"/>
                              </w:rPr>
                            </w:pPr>
                            <w:r w:rsidRPr="007D4919">
                              <w:rPr>
                                <w:rFonts w:ascii="Arial" w:eastAsia="Malgun Gothic" w:hAnsi="Arial" w:cs="Arial"/>
                                <w:b/>
                                <w:bCs/>
                                <w:color w:val="FFFFFF" w:themeColor="background1"/>
                                <w:kern w:val="24"/>
                                <w:position w:val="1"/>
                                <w:sz w:val="72"/>
                                <w:szCs w:val="72"/>
                              </w:rPr>
                              <w:t>STANDARDS DOCUMENT</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68543" id="_x0000_s1029" style="position:absolute;margin-left:480.45pt;margin-top:146.35pt;width:531.65pt;height:54.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" filled="f" stroked="f">
                <o:lock v:ext="edit" grouping="t"/>
                <v:textbox>
                  <w:txbxContent>
                    <w:p w14:paraId="0330C69C" w14:textId="39ADE55B" w:rsidR="00C56B23" w:rsidRPr="007D4919" w:rsidRDefault="00B306D2" w:rsidP="007D4919">
                      <w:pPr>
                        <w:wordWrap w:val="0"/>
                        <w:jc w:val="right"/>
                        <w:textAlignment w:val="baseline"/>
                        <w:rPr>
                          <w:rFonts w:ascii="Arial" w:eastAsia="Malgun Gothic" w:hAnsi="Arial" w:cs="Arial"/>
                          <w:b/>
                          <w:bCs/>
                          <w:color w:val="FFFFFF" w:themeColor="background1"/>
                          <w:kern w:val="24"/>
                          <w:position w:val="1"/>
                          <w:sz w:val="72"/>
                          <w:szCs w:val="72"/>
                        </w:rPr>
                      </w:pPr>
                      <w:r w:rsidRPr="007D4919">
                        <w:rPr>
                          <w:rFonts w:ascii="Arial" w:eastAsia="Malgun Gothic" w:hAnsi="Arial" w:cs="Arial"/>
                          <w:b/>
                          <w:bCs/>
                          <w:color w:val="FFFFFF" w:themeColor="background1"/>
                          <w:kern w:val="24"/>
                          <w:position w:val="1"/>
                          <w:sz w:val="72"/>
                          <w:szCs w:val="72"/>
                        </w:rPr>
                        <w:t>STANDARDS DOCUMENT</w:t>
                      </w:r>
                    </w:p>
                  </w:txbxContent>
                </v:textbox>
                <w10:wrap anchorx="margin"/>
              </v:rect>
            </w:pict>
          </mc:Fallback>
        </mc:AlternateContent>
      </w:r>
      <w:r w:rsidR="00E51BC1" w:rsidRPr="0016742D">
        <w:rPr>
          <w:rFonts w:ascii="Source Sans Pro" w:hAnsi="Source Sans Pro"/>
          <w:noProof/>
        </w:rPr>
        <mc:AlternateContent>
          <mc:Choice Requires="wps">
            <w:drawing>
              <wp:anchor distT="0" distB="0" distL="114300" distR="114300" simplePos="0" relativeHeight="251628544" behindDoc="1" locked="0" layoutInCell="1" allowOverlap="1" wp14:anchorId="556A4A9B" wp14:editId="1B72B49E">
                <wp:simplePos x="0" y="0"/>
                <wp:positionH relativeFrom="page">
                  <wp:posOffset>-123824</wp:posOffset>
                </wp:positionH>
                <wp:positionV relativeFrom="paragraph">
                  <wp:posOffset>-597535</wp:posOffset>
                </wp:positionV>
                <wp:extent cx="9361170" cy="11924030"/>
                <wp:effectExtent l="0" t="0" r="0" b="1270"/>
                <wp:wrapNone/>
                <wp:docPr id="1486257009"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1170" cy="11924030"/>
                        </a:xfrm>
                        <a:prstGeom prst="rect">
                          <a:avLst/>
                        </a:prstGeom>
                        <a:solidFill>
                          <a:srgbClr val="221D57"/>
                        </a:solidFill>
                        <a:ln>
                          <a:noFill/>
                        </a:ln>
                      </wps:spPr>
                      <wps:style>
                        <a:lnRef idx="2">
                          <a:schemeClr val="accent1">
                            <a:shade val="15000"/>
                          </a:schemeClr>
                        </a:lnRef>
                        <a:fillRef idx="1">
                          <a:schemeClr val="accent1"/>
                        </a:fillRef>
                        <a:effectRef idx="0">
                          <a:scrgbClr r="0" g="0" b="0"/>
                        </a:effectRef>
                        <a:fontRef idx="minor">
                          <a:schemeClr val="lt1"/>
                        </a:fontRef>
                      </wps:style>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65600576" id="Rectangle 450" o:spid="_x0000_s1026" style="position:absolute;margin-left:-9.75pt;margin-top:-47.05pt;width:737.1pt;height:938.9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" fillcolor="#221d57" stroked="f" strokeweight="1pt">
                <w10:wrap anchorx="page"/>
              </v:rect>
            </w:pict>
          </mc:Fallback>
        </mc:AlternateContent>
      </w:r>
      <w:r w:rsidR="00FD19A6" w:rsidRPr="0016742D">
        <w:rPr>
          <w:rFonts w:ascii="Source Sans Pro" w:hAnsi="Source Sans Pro"/>
          <w:b/>
          <w:noProof/>
          <w:sz w:val="56"/>
        </w:rPr>
        <mc:AlternateContent>
          <mc:Choice Requires="wps">
            <w:drawing>
              <wp:anchor distT="0" distB="0" distL="114300" distR="114300" simplePos="0" relativeHeight="251649024" behindDoc="0" locked="0" layoutInCell="1" allowOverlap="1" wp14:anchorId="2234ABCD" wp14:editId="6BADF1B3">
                <wp:simplePos x="0" y="0"/>
                <wp:positionH relativeFrom="margin">
                  <wp:posOffset>-443552</wp:posOffset>
                </wp:positionH>
                <wp:positionV relativeFrom="paragraph">
                  <wp:posOffset>-989463</wp:posOffset>
                </wp:positionV>
                <wp:extent cx="5826022" cy="478465"/>
                <wp:effectExtent l="0" t="0" r="0" b="0"/>
                <wp:wrapNone/>
                <wp:docPr id="1526463339" name="제목 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826022" cy="478465"/>
                        </a:xfrm>
                        <a:prstGeom prst="rect">
                          <a:avLst/>
                        </a:prstGeom>
                        <a:noFill/>
                        <a:ln w="9525">
                          <a:noFill/>
                          <a:miter lim="800000"/>
                          <a:headEnd/>
                          <a:tailEnd/>
                        </a:ln>
                        <a:effectLst/>
                      </wps:spPr>
                      <wps:txbx>
                        <w:txbxContent>
                          <w:p w14:paraId="5B5AB04A" w14:textId="77777777" w:rsidR="00FD19A6" w:rsidRPr="00F9644A" w:rsidRDefault="00FD19A6" w:rsidP="00FD19A6">
                            <w:pPr>
                              <w:ind w:left="455" w:right="29"/>
                              <w:jc w:val="right"/>
                              <w:rPr>
                                <w:b/>
                                <w:color w:val="F68A1F"/>
                                <w:sz w:val="48"/>
                              </w:rPr>
                            </w:pPr>
                            <w:r w:rsidRPr="00F9644A">
                              <w:rPr>
                                <w:b/>
                                <w:color w:val="F68A1F"/>
                                <w:spacing w:val="-2"/>
                                <w:sz w:val="48"/>
                              </w:rPr>
                              <w:t>SD-</w:t>
                            </w:r>
                            <w:r>
                              <w:rPr>
                                <w:b/>
                                <w:color w:val="F68A1F"/>
                                <w:spacing w:val="-2"/>
                                <w:sz w:val="48"/>
                              </w:rPr>
                              <w:t>ICAT</w:t>
                            </w:r>
                          </w:p>
                          <w:p w14:paraId="4129E3DE" w14:textId="77777777" w:rsidR="00FD19A6" w:rsidRPr="00F9644A" w:rsidRDefault="00FD19A6" w:rsidP="00FD19A6">
                            <w:pPr>
                              <w:wordWrap w:val="0"/>
                              <w:jc w:val="right"/>
                              <w:textAlignment w:val="baseline"/>
                              <w:rPr>
                                <w:rFonts w:ascii="Source Sans 3" w:eastAsia="Malgun Gothic" w:hAnsi="Source Sans 3" w:cstheme="majorBidi"/>
                                <w:color w:val="F68A1F"/>
                                <w:kern w:val="24"/>
                                <w:position w:val="1"/>
                                <w:sz w:val="116"/>
                                <w:szCs w:val="116"/>
                              </w:rPr>
                            </w:pP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ABCD" id="_x0000_s1030" style="position:absolute;margin-left:-34.95pt;margin-top:-77.9pt;width:458.75pt;height:37.6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" filled="f" stroked="f">
                <o:lock v:ext="edit" grouping="t"/>
                <v:textbox>
                  <w:txbxContent>
                    <w:p w14:paraId="5B5AB04A" w14:textId="77777777" w:rsidR="00FD19A6" w:rsidRPr="00F9644A" w:rsidRDefault="00FD19A6" w:rsidP="00FD19A6">
                      <w:pPr>
                        <w:ind w:left="455" w:right="29"/>
                        <w:jc w:val="right"/>
                        <w:rPr>
                          <w:b/>
                          <w:color w:val="F68A1F"/>
                          <w:sz w:val="48"/>
                        </w:rPr>
                      </w:pPr>
                      <w:r w:rsidRPr="00F9644A">
                        <w:rPr>
                          <w:b/>
                          <w:color w:val="F68A1F"/>
                          <w:spacing w:val="-2"/>
                          <w:sz w:val="48"/>
                        </w:rPr>
                        <w:t>SD-</w:t>
                      </w:r>
                      <w:r>
                        <w:rPr>
                          <w:b/>
                          <w:color w:val="F68A1F"/>
                          <w:spacing w:val="-2"/>
                          <w:sz w:val="48"/>
                        </w:rPr>
                        <w:t>ICAT</w:t>
                      </w:r>
                    </w:p>
                    <w:p w14:paraId="4129E3DE" w14:textId="77777777" w:rsidR="00FD19A6" w:rsidRPr="00F9644A" w:rsidRDefault="00FD19A6" w:rsidP="00FD19A6">
                      <w:pPr>
                        <w:wordWrap w:val="0"/>
                        <w:jc w:val="right"/>
                        <w:textAlignment w:val="baseline"/>
                        <w:rPr>
                          <w:rFonts w:ascii="Source Sans 3" w:eastAsia="Malgun Gothic" w:hAnsi="Source Sans 3" w:cstheme="majorBidi"/>
                          <w:color w:val="F68A1F"/>
                          <w:kern w:val="24"/>
                          <w:position w:val="1"/>
                          <w:sz w:val="116"/>
                          <w:szCs w:val="116"/>
                        </w:rPr>
                      </w:pPr>
                    </w:p>
                  </w:txbxContent>
                </v:textbox>
                <w10:wrap anchorx="margin"/>
              </v:rect>
            </w:pict>
          </mc:Fallback>
        </mc:AlternateContent>
      </w:r>
    </w:p>
    <w:p w14:paraId="5BF30094" w14:textId="38155011" w:rsidR="5A08B713" w:rsidRDefault="5A08B713" w:rsidP="007D4919">
      <w:pPr>
        <w:rPr>
          <w:rFonts w:ascii="Source Sans Pro" w:hAnsi="Source Sans Pro"/>
          <w:sz w:val="72"/>
          <w:szCs w:val="72"/>
        </w:rPr>
      </w:pPr>
      <w:bookmarkStart w:id="0" w:name="page2"/>
      <w:bookmarkEnd w:id="0"/>
    </w:p>
    <w:p w14:paraId="29356150" w14:textId="3B6C3CDF" w:rsidR="008A5A01" w:rsidRPr="00A8205A" w:rsidRDefault="008A5A01" w:rsidP="008A5A01">
      <w:pPr>
        <w:jc w:val="center"/>
        <w:rPr>
          <w:rFonts w:ascii="Arial" w:hAnsi="Arial" w:cs="Arial"/>
          <w:sz w:val="72"/>
          <w:szCs w:val="72"/>
        </w:rPr>
      </w:pPr>
    </w:p>
    <w:p w14:paraId="7FE31193" w14:textId="426810ED" w:rsidR="008A5A01" w:rsidRPr="00A8205A" w:rsidRDefault="00AE4B9D" w:rsidP="008A5A01">
      <w:pPr>
        <w:jc w:val="center"/>
        <w:rPr>
          <w:rFonts w:ascii="Arial" w:hAnsi="Arial" w:cs="Arial"/>
          <w:b/>
          <w:color w:val="221D57"/>
          <w:sz w:val="72"/>
          <w:szCs w:val="72"/>
        </w:rPr>
      </w:pPr>
      <w:r>
        <w:rPr>
          <w:noProof/>
        </w:rPr>
        <w:drawing>
          <wp:anchor distT="0" distB="0" distL="114300" distR="114300" simplePos="0" relativeHeight="251689984" behindDoc="1" locked="0" layoutInCell="1" allowOverlap="1" wp14:anchorId="706A240C" wp14:editId="4F02EA3D">
            <wp:simplePos x="0" y="0"/>
            <wp:positionH relativeFrom="margin">
              <wp:posOffset>-646119</wp:posOffset>
            </wp:positionH>
            <wp:positionV relativeFrom="paragraph">
              <wp:posOffset>330406</wp:posOffset>
            </wp:positionV>
            <wp:extent cx="11210733" cy="7844921"/>
            <wp:effectExtent l="0" t="0" r="0" b="0"/>
            <wp:wrapNone/>
            <wp:docPr id="1630137137" name="Graphic 4">
              <a:extLst xmlns:a="http://schemas.openxmlformats.org/drawingml/2006/main">
                <a:ext uri="{FF2B5EF4-FFF2-40B4-BE49-F238E27FC236}">
                  <a16:creationId xmlns:a16="http://schemas.microsoft.com/office/drawing/2014/main" id="{A3A8EA8C-DC66-999E-AA24-061EB59355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137137" name="Graphic 4">
                      <a:extLst>
                        <a:ext uri="{FF2B5EF4-FFF2-40B4-BE49-F238E27FC236}">
                          <a16:creationId xmlns:a16="http://schemas.microsoft.com/office/drawing/2014/main" id="{A3A8EA8C-DC66-999E-AA24-061EB59355CF}"/>
                        </a:ext>
                      </a:extLst>
                    </pic:cNvPr>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0"/>
                      <a:ext cx="11210733" cy="7844921"/>
                    </a:xfrm>
                    <a:prstGeom prst="rect">
                      <a:avLst/>
                    </a:prstGeom>
                  </pic:spPr>
                </pic:pic>
              </a:graphicData>
            </a:graphic>
            <wp14:sizeRelH relativeFrom="margin">
              <wp14:pctWidth>0</wp14:pctWidth>
            </wp14:sizeRelH>
            <wp14:sizeRelV relativeFrom="margin">
              <wp14:pctHeight>0</wp14:pctHeight>
            </wp14:sizeRelV>
          </wp:anchor>
        </w:drawing>
      </w:r>
      <w:r w:rsidR="009C429D" w:rsidRPr="00A8205A">
        <w:rPr>
          <w:rFonts w:ascii="Arial" w:hAnsi="Arial" w:cs="Arial"/>
          <w:b/>
          <w:sz w:val="72"/>
          <w:szCs w:val="72"/>
        </w:rPr>
        <w:t xml:space="preserve">   </w:t>
      </w:r>
      <w:r w:rsidR="00150CB7" w:rsidRPr="00A8205A">
        <w:rPr>
          <w:rFonts w:ascii="Arial" w:hAnsi="Arial" w:cs="Arial"/>
          <w:b/>
          <w:color w:val="221D57"/>
          <w:sz w:val="56"/>
          <w:szCs w:val="72"/>
        </w:rPr>
        <w:t>STANDARDS DOCUMENT</w:t>
      </w:r>
    </w:p>
    <w:p w14:paraId="45263A99" w14:textId="4876A41A" w:rsidR="005F345A" w:rsidRPr="00A8205A" w:rsidRDefault="005F345A" w:rsidP="008A5A01">
      <w:pPr>
        <w:jc w:val="center"/>
        <w:rPr>
          <w:rFonts w:ascii="Arial" w:hAnsi="Arial" w:cs="Arial"/>
          <w:color w:val="221D57"/>
          <w:sz w:val="52"/>
        </w:rPr>
      </w:pPr>
    </w:p>
    <w:p w14:paraId="66A2E5B5" w14:textId="425E67F3" w:rsidR="008A5A01" w:rsidRPr="00A8205A" w:rsidRDefault="009C429D" w:rsidP="0016742D">
      <w:pPr>
        <w:jc w:val="center"/>
        <w:rPr>
          <w:rFonts w:ascii="Arial" w:hAnsi="Arial" w:cs="Arial"/>
          <w:color w:val="221D57"/>
          <w:sz w:val="48"/>
        </w:rPr>
      </w:pPr>
      <w:r w:rsidRPr="00A8205A">
        <w:rPr>
          <w:rFonts w:ascii="Arial" w:hAnsi="Arial" w:cs="Arial"/>
          <w:b/>
          <w:bCs/>
          <w:color w:val="221D57"/>
          <w:sz w:val="48"/>
        </w:rPr>
        <w:t xml:space="preserve">     </w:t>
      </w:r>
      <w:r w:rsidR="00B04872" w:rsidRPr="00A8205A">
        <w:rPr>
          <w:rFonts w:ascii="Arial" w:hAnsi="Arial" w:cs="Arial"/>
          <w:color w:val="221D57"/>
          <w:sz w:val="48"/>
        </w:rPr>
        <w:t>SAFETY MANAGEMENT</w:t>
      </w:r>
    </w:p>
    <w:p w14:paraId="125340B3" w14:textId="7C005A55" w:rsidR="00E9610D" w:rsidRPr="00A8205A" w:rsidRDefault="00E9610D" w:rsidP="008A5A01">
      <w:pPr>
        <w:jc w:val="center"/>
        <w:rPr>
          <w:rFonts w:ascii="Arial" w:hAnsi="Arial" w:cs="Arial"/>
          <w:color w:val="221D57"/>
          <w:sz w:val="20"/>
        </w:rPr>
      </w:pPr>
    </w:p>
    <w:p w14:paraId="1EE5D4BE" w14:textId="4DDC519D" w:rsidR="008A5A01" w:rsidRPr="00A8205A" w:rsidRDefault="008A5A01" w:rsidP="008A5A01">
      <w:pPr>
        <w:suppressAutoHyphens/>
        <w:jc w:val="center"/>
        <w:rPr>
          <w:rFonts w:ascii="Arial" w:hAnsi="Arial" w:cs="Arial"/>
        </w:rPr>
      </w:pPr>
    </w:p>
    <w:p w14:paraId="721F3BF6" w14:textId="5AE8937C" w:rsidR="00C63358" w:rsidRPr="00A8205A" w:rsidRDefault="00C63358" w:rsidP="008A5A01">
      <w:pPr>
        <w:suppressAutoHyphens/>
        <w:jc w:val="center"/>
        <w:rPr>
          <w:rFonts w:ascii="Arial" w:hAnsi="Arial" w:cs="Arial"/>
        </w:rPr>
      </w:pPr>
    </w:p>
    <w:p w14:paraId="334C3C63" w14:textId="77777777" w:rsidR="00C63358" w:rsidRPr="00A8205A" w:rsidRDefault="00C63358" w:rsidP="008A5A01">
      <w:pPr>
        <w:suppressAutoHyphens/>
        <w:jc w:val="center"/>
        <w:rPr>
          <w:rFonts w:ascii="Arial" w:hAnsi="Arial" w:cs="Arial"/>
        </w:rPr>
      </w:pPr>
    </w:p>
    <w:p w14:paraId="0EB56AB9" w14:textId="77777777" w:rsidR="00C63358" w:rsidRPr="00A8205A" w:rsidRDefault="00C63358" w:rsidP="008A5A01">
      <w:pPr>
        <w:suppressAutoHyphens/>
        <w:jc w:val="center"/>
        <w:rPr>
          <w:rFonts w:ascii="Arial" w:hAnsi="Arial" w:cs="Arial"/>
        </w:rPr>
      </w:pPr>
    </w:p>
    <w:p w14:paraId="60CBFCFE" w14:textId="77777777" w:rsidR="00C63358" w:rsidRPr="00A8205A" w:rsidRDefault="00C63358" w:rsidP="008A5A01">
      <w:pPr>
        <w:suppressAutoHyphens/>
        <w:jc w:val="center"/>
        <w:rPr>
          <w:rFonts w:ascii="Arial" w:hAnsi="Arial" w:cs="Arial"/>
        </w:rPr>
      </w:pPr>
    </w:p>
    <w:p w14:paraId="0CB5888C" w14:textId="77777777" w:rsidR="008A5A01" w:rsidRPr="00A8205A" w:rsidRDefault="008A5A01" w:rsidP="000161C8">
      <w:pPr>
        <w:pBdr>
          <w:top w:val="single" w:sz="4" w:space="1" w:color="auto"/>
          <w:left w:val="single" w:sz="4" w:space="0" w:color="auto"/>
          <w:bottom w:val="single" w:sz="4" w:space="1" w:color="auto"/>
          <w:right w:val="single" w:sz="4" w:space="24" w:color="auto"/>
        </w:pBdr>
        <w:jc w:val="center"/>
        <w:rPr>
          <w:rFonts w:ascii="Arial" w:hAnsi="Arial" w:cs="Arial"/>
          <w:b/>
          <w:bCs/>
          <w:color w:val="221D57"/>
        </w:rPr>
      </w:pPr>
      <w:r w:rsidRPr="00A8205A">
        <w:rPr>
          <w:rFonts w:ascii="Arial" w:hAnsi="Arial" w:cs="Arial"/>
          <w:b/>
          <w:bCs/>
          <w:noProof/>
          <w:color w:val="221D57"/>
        </w:rPr>
        <w:t>Civil Aviation Authority of Fiji</w:t>
      </w:r>
    </w:p>
    <w:p w14:paraId="2B442865" w14:textId="77777777" w:rsidR="008A5A01" w:rsidRPr="00A8205A" w:rsidRDefault="008A5A01" w:rsidP="000161C8">
      <w:pPr>
        <w:pBdr>
          <w:top w:val="single" w:sz="4" w:space="1" w:color="auto"/>
          <w:left w:val="single" w:sz="4" w:space="0" w:color="auto"/>
          <w:bottom w:val="single" w:sz="4" w:space="1" w:color="auto"/>
          <w:right w:val="single" w:sz="4" w:space="24" w:color="auto"/>
        </w:pBdr>
        <w:jc w:val="center"/>
        <w:rPr>
          <w:rFonts w:ascii="Arial" w:hAnsi="Arial" w:cs="Arial"/>
          <w:noProof/>
          <w:color w:val="221D57"/>
        </w:rPr>
      </w:pPr>
      <w:r w:rsidRPr="00A8205A">
        <w:rPr>
          <w:rFonts w:ascii="Arial" w:hAnsi="Arial" w:cs="Arial"/>
          <w:noProof/>
          <w:color w:val="221D57"/>
        </w:rPr>
        <w:t>Private Mail Bag, NAP 0354</w:t>
      </w:r>
    </w:p>
    <w:p w14:paraId="70CE73BE" w14:textId="77777777" w:rsidR="008A5A01" w:rsidRPr="00A8205A" w:rsidRDefault="008A5A01" w:rsidP="000161C8">
      <w:pPr>
        <w:pBdr>
          <w:top w:val="single" w:sz="4" w:space="1" w:color="auto"/>
          <w:left w:val="single" w:sz="4" w:space="0" w:color="auto"/>
          <w:bottom w:val="single" w:sz="4" w:space="1" w:color="auto"/>
          <w:right w:val="single" w:sz="4" w:space="24" w:color="auto"/>
        </w:pBdr>
        <w:jc w:val="center"/>
        <w:rPr>
          <w:rFonts w:ascii="Arial" w:hAnsi="Arial" w:cs="Arial"/>
          <w:noProof/>
          <w:color w:val="221D57"/>
        </w:rPr>
      </w:pPr>
      <w:r w:rsidRPr="00A8205A">
        <w:rPr>
          <w:rFonts w:ascii="Arial" w:hAnsi="Arial" w:cs="Arial"/>
          <w:noProof/>
          <w:color w:val="221D57"/>
        </w:rPr>
        <w:t>Nadi International Airport</w:t>
      </w:r>
    </w:p>
    <w:p w14:paraId="3B3B440C" w14:textId="77777777" w:rsidR="008A5A01" w:rsidRPr="00A8205A" w:rsidRDefault="008A5A01" w:rsidP="000161C8">
      <w:pPr>
        <w:pBdr>
          <w:top w:val="single" w:sz="4" w:space="1" w:color="auto"/>
          <w:left w:val="single" w:sz="4" w:space="0" w:color="auto"/>
          <w:bottom w:val="single" w:sz="4" w:space="1" w:color="auto"/>
          <w:right w:val="single" w:sz="4" w:space="24" w:color="auto"/>
        </w:pBdr>
        <w:jc w:val="center"/>
        <w:rPr>
          <w:rFonts w:ascii="Arial" w:hAnsi="Arial" w:cs="Arial"/>
          <w:noProof/>
          <w:color w:val="221D57"/>
        </w:rPr>
      </w:pPr>
      <w:r w:rsidRPr="00A8205A">
        <w:rPr>
          <w:rFonts w:ascii="Arial" w:hAnsi="Arial" w:cs="Arial"/>
          <w:noProof/>
          <w:color w:val="221D57"/>
        </w:rPr>
        <w:t>Fiji</w:t>
      </w:r>
    </w:p>
    <w:p w14:paraId="1B17A495" w14:textId="77777777" w:rsidR="008A5A01" w:rsidRDefault="00613B03" w:rsidP="000161C8">
      <w:pPr>
        <w:jc w:val="center"/>
        <w:rPr>
          <w:rFonts w:ascii="Arial" w:hAnsi="Arial" w:cs="Arial"/>
          <w:b/>
          <w:color w:val="221D57"/>
          <w:sz w:val="20"/>
        </w:rPr>
      </w:pPr>
      <w:r w:rsidRPr="00A8205A">
        <w:rPr>
          <w:rFonts w:ascii="Arial" w:hAnsi="Arial" w:cs="Arial"/>
          <w:b/>
          <w:color w:val="221D57"/>
          <w:sz w:val="20"/>
        </w:rPr>
        <w:t>Copyright © 20</w:t>
      </w:r>
      <w:r w:rsidR="002466E6" w:rsidRPr="00A8205A">
        <w:rPr>
          <w:rFonts w:ascii="Arial" w:hAnsi="Arial" w:cs="Arial"/>
          <w:b/>
          <w:color w:val="221D57"/>
          <w:sz w:val="20"/>
        </w:rPr>
        <w:t>2</w:t>
      </w:r>
      <w:r w:rsidR="00E51BC1" w:rsidRPr="00A8205A">
        <w:rPr>
          <w:rFonts w:ascii="Arial" w:hAnsi="Arial" w:cs="Arial"/>
          <w:b/>
          <w:color w:val="221D57"/>
          <w:sz w:val="20"/>
        </w:rPr>
        <w:t>5</w:t>
      </w:r>
      <w:r w:rsidR="008A5A01" w:rsidRPr="00A8205A">
        <w:rPr>
          <w:rFonts w:ascii="Arial" w:hAnsi="Arial" w:cs="Arial"/>
          <w:b/>
          <w:color w:val="221D57"/>
          <w:sz w:val="20"/>
        </w:rPr>
        <w:t xml:space="preserve"> CAAF</w:t>
      </w:r>
    </w:p>
    <w:p w14:paraId="0215E939" w14:textId="77777777" w:rsidR="000161C8" w:rsidRDefault="000161C8" w:rsidP="000161C8">
      <w:pPr>
        <w:jc w:val="center"/>
        <w:rPr>
          <w:rFonts w:ascii="Arial" w:hAnsi="Arial" w:cs="Arial"/>
          <w:b/>
          <w:color w:val="221D57"/>
          <w:sz w:val="20"/>
        </w:rPr>
      </w:pPr>
    </w:p>
    <w:p w14:paraId="420CDEAB" w14:textId="77777777" w:rsidR="000161C8" w:rsidRDefault="000161C8" w:rsidP="000161C8">
      <w:pPr>
        <w:jc w:val="center"/>
        <w:rPr>
          <w:rFonts w:ascii="Arial" w:hAnsi="Arial" w:cs="Arial"/>
          <w:b/>
          <w:color w:val="221D57"/>
          <w:sz w:val="20"/>
        </w:rPr>
      </w:pPr>
    </w:p>
    <w:p w14:paraId="2C94ECDE" w14:textId="77777777" w:rsidR="000161C8" w:rsidRDefault="000161C8" w:rsidP="000161C8">
      <w:pPr>
        <w:jc w:val="center"/>
        <w:rPr>
          <w:rFonts w:ascii="Arial" w:hAnsi="Arial" w:cs="Arial"/>
          <w:b/>
          <w:color w:val="221D57"/>
          <w:sz w:val="20"/>
        </w:rPr>
      </w:pPr>
    </w:p>
    <w:p w14:paraId="58B7AA84" w14:textId="77777777" w:rsidR="000161C8" w:rsidRPr="00A8205A" w:rsidRDefault="000161C8" w:rsidP="000161C8">
      <w:pPr>
        <w:jc w:val="center"/>
        <w:rPr>
          <w:rFonts w:ascii="Arial" w:hAnsi="Arial" w:cs="Arial"/>
          <w:b/>
          <w:color w:val="221D57"/>
          <w:sz w:val="20"/>
        </w:rPr>
      </w:pPr>
    </w:p>
    <w:tbl>
      <w:tblPr>
        <w:tblW w:w="4932" w:type="pct"/>
        <w:jc w:val="center"/>
        <w:tblCellMar>
          <w:left w:w="70" w:type="dxa"/>
          <w:right w:w="70" w:type="dxa"/>
        </w:tblCellMar>
        <w:tblLook w:val="0000" w:firstRow="0" w:lastRow="0" w:firstColumn="0" w:lastColumn="0" w:noHBand="0" w:noVBand="0"/>
      </w:tblPr>
      <w:tblGrid>
        <w:gridCol w:w="2831"/>
        <w:gridCol w:w="1611"/>
        <w:gridCol w:w="2416"/>
        <w:gridCol w:w="1682"/>
        <w:gridCol w:w="1274"/>
      </w:tblGrid>
      <w:tr w:rsidR="002466E6" w:rsidRPr="00A8205A" w14:paraId="35E0C244" w14:textId="77777777" w:rsidTr="000161C8">
        <w:trPr>
          <w:trHeight w:val="418"/>
          <w:jc w:val="center"/>
        </w:trPr>
        <w:tc>
          <w:tcPr>
            <w:tcW w:w="2263" w:type="pct"/>
            <w:gridSpan w:val="2"/>
            <w:vAlign w:val="center"/>
          </w:tcPr>
          <w:p w14:paraId="07CF6993" w14:textId="5FFF5960" w:rsidR="008A5A01" w:rsidRPr="00A8205A" w:rsidRDefault="008A5A01" w:rsidP="000161C8">
            <w:pPr>
              <w:ind w:left="-67"/>
              <w:rPr>
                <w:rFonts w:ascii="Arial" w:hAnsi="Arial" w:cs="Arial"/>
                <w:b/>
                <w:bCs/>
                <w:color w:val="221D57"/>
              </w:rPr>
            </w:pPr>
            <w:r w:rsidRPr="00A8205A">
              <w:rPr>
                <w:rFonts w:ascii="Arial" w:hAnsi="Arial" w:cs="Arial"/>
                <w:b/>
                <w:bCs/>
                <w:color w:val="221D57"/>
              </w:rPr>
              <w:t>Copy number:</w:t>
            </w:r>
          </w:p>
        </w:tc>
        <w:tc>
          <w:tcPr>
            <w:tcW w:w="2737" w:type="pct"/>
            <w:gridSpan w:val="3"/>
            <w:vAlign w:val="center"/>
          </w:tcPr>
          <w:p w14:paraId="3B11D337" w14:textId="77777777" w:rsidR="008A5A01" w:rsidRPr="00A8205A" w:rsidRDefault="009C429D" w:rsidP="00C350D2">
            <w:pPr>
              <w:ind w:left="80"/>
              <w:jc w:val="center"/>
              <w:rPr>
                <w:rFonts w:ascii="Arial" w:hAnsi="Arial" w:cs="Arial"/>
                <w:color w:val="221D57"/>
                <w:u w:val="single"/>
              </w:rPr>
            </w:pPr>
            <w:r w:rsidRPr="00A8205A">
              <w:rPr>
                <w:rFonts w:ascii="Arial" w:hAnsi="Arial" w:cs="Arial"/>
                <w:color w:val="221D57"/>
              </w:rPr>
              <w:t xml:space="preserve">           </w:t>
            </w:r>
            <w:r w:rsidR="0023201C" w:rsidRPr="00A8205A">
              <w:rPr>
                <w:rFonts w:ascii="Arial" w:hAnsi="Arial" w:cs="Arial"/>
                <w:color w:val="221D57"/>
                <w:u w:val="single"/>
              </w:rPr>
              <w:t>Electronic Copy</w:t>
            </w:r>
          </w:p>
        </w:tc>
      </w:tr>
      <w:tr w:rsidR="002466E6" w:rsidRPr="00A8205A" w14:paraId="2DBD491E" w14:textId="77777777" w:rsidTr="000161C8">
        <w:trPr>
          <w:trHeight w:val="419"/>
          <w:jc w:val="center"/>
        </w:trPr>
        <w:tc>
          <w:tcPr>
            <w:tcW w:w="3494" w:type="pct"/>
            <w:gridSpan w:val="3"/>
            <w:vAlign w:val="center"/>
          </w:tcPr>
          <w:p w14:paraId="0A898A04" w14:textId="77777777" w:rsidR="008A5A01" w:rsidRPr="00A8205A" w:rsidRDefault="00613B03" w:rsidP="000161C8">
            <w:pPr>
              <w:ind w:left="-67"/>
              <w:rPr>
                <w:rFonts w:ascii="Arial" w:hAnsi="Arial" w:cs="Arial"/>
                <w:color w:val="221D57"/>
              </w:rPr>
            </w:pPr>
            <w:r w:rsidRPr="00A8205A">
              <w:rPr>
                <w:rFonts w:ascii="Arial" w:hAnsi="Arial" w:cs="Arial"/>
                <w:color w:val="221D57"/>
              </w:rPr>
              <w:t>This Standard</w:t>
            </w:r>
            <w:r w:rsidR="003934D1" w:rsidRPr="00A8205A">
              <w:rPr>
                <w:rFonts w:ascii="Arial" w:hAnsi="Arial" w:cs="Arial"/>
                <w:color w:val="221D57"/>
              </w:rPr>
              <w:t>s</w:t>
            </w:r>
            <w:r w:rsidRPr="00A8205A">
              <w:rPr>
                <w:rFonts w:ascii="Arial" w:hAnsi="Arial" w:cs="Arial"/>
                <w:color w:val="221D57"/>
              </w:rPr>
              <w:t xml:space="preserve"> Document is subject to the amendment service:</w:t>
            </w:r>
          </w:p>
        </w:tc>
        <w:tc>
          <w:tcPr>
            <w:tcW w:w="857" w:type="pct"/>
            <w:vAlign w:val="center"/>
          </w:tcPr>
          <w:p w14:paraId="598070BA" w14:textId="77777777" w:rsidR="008A5A01" w:rsidRPr="00A8205A" w:rsidRDefault="005639B6" w:rsidP="005639B6">
            <w:pPr>
              <w:rPr>
                <w:rFonts w:ascii="Arial" w:hAnsi="Arial" w:cs="Arial"/>
                <w:color w:val="221D57"/>
              </w:rPr>
            </w:pPr>
            <w:r w:rsidRPr="00A8205A">
              <w:rPr>
                <w:rFonts w:ascii="Arial" w:hAnsi="Arial" w:cs="Arial"/>
                <w:color w:val="221D57"/>
              </w:rPr>
              <w:t xml:space="preserve">   </w:t>
            </w:r>
            <w:sdt>
              <w:sdtPr>
                <w:rPr>
                  <w:rFonts w:ascii="Arial" w:hAnsi="Arial" w:cs="Arial"/>
                  <w:color w:val="221D57"/>
                </w:rPr>
                <w:id w:val="1882129338"/>
                <w14:checkbox>
                  <w14:checked w14:val="1"/>
                  <w14:checkedState w14:val="0052" w14:font="Source Sans 3"/>
                  <w14:uncheckedState w14:val="2610" w14:font="MS Gothic"/>
                </w14:checkbox>
              </w:sdtPr>
              <w:sdtContent>
                <w:r w:rsidR="003934D1" w:rsidRPr="00A8205A">
                  <w:rPr>
                    <w:rFonts w:ascii="Wingdings 2" w:eastAsia="Wingdings 2" w:hAnsi="Wingdings 2" w:cs="Wingdings 2"/>
                    <w:color w:val="221D57"/>
                  </w:rPr>
                  <w:t>R</w:t>
                </w:r>
              </w:sdtContent>
            </w:sdt>
            <w:r w:rsidR="008A5A01" w:rsidRPr="00A8205A">
              <w:rPr>
                <w:rFonts w:ascii="Arial" w:hAnsi="Arial" w:cs="Arial"/>
                <w:color w:val="221D57"/>
              </w:rPr>
              <w:t xml:space="preserve"> Yes</w:t>
            </w:r>
          </w:p>
        </w:tc>
        <w:tc>
          <w:tcPr>
            <w:tcW w:w="649" w:type="pct"/>
            <w:vAlign w:val="center"/>
          </w:tcPr>
          <w:p w14:paraId="2F716F08" w14:textId="77777777" w:rsidR="008A5A01" w:rsidRPr="00A8205A" w:rsidRDefault="00000000" w:rsidP="005639B6">
            <w:pPr>
              <w:rPr>
                <w:rFonts w:ascii="Arial" w:hAnsi="Arial" w:cs="Arial"/>
                <w:color w:val="221D57"/>
              </w:rPr>
            </w:pPr>
            <w:sdt>
              <w:sdtPr>
                <w:rPr>
                  <w:rFonts w:ascii="Arial" w:hAnsi="Arial" w:cs="Arial"/>
                  <w:color w:val="221D57"/>
                </w:rPr>
                <w:id w:val="1057902226"/>
                <w14:checkbox>
                  <w14:checked w14:val="0"/>
                  <w14:checkedState w14:val="0052" w14:font="Source Sans 3"/>
                  <w14:uncheckedState w14:val="2610" w14:font="MS Gothic"/>
                </w14:checkbox>
              </w:sdtPr>
              <w:sdtContent>
                <w:r w:rsidR="003934D1" w:rsidRPr="00A8205A">
                  <w:rPr>
                    <w:rFonts w:ascii="Segoe UI Symbol" w:eastAsia="MS Gothic" w:hAnsi="Segoe UI Symbol" w:cs="Segoe UI Symbol"/>
                    <w:color w:val="221D57"/>
                  </w:rPr>
                  <w:t>☐</w:t>
                </w:r>
              </w:sdtContent>
            </w:sdt>
            <w:r w:rsidR="008A5A01" w:rsidRPr="00A8205A">
              <w:rPr>
                <w:rFonts w:ascii="Arial" w:hAnsi="Arial" w:cs="Arial"/>
                <w:color w:val="221D57"/>
              </w:rPr>
              <w:t>No</w:t>
            </w:r>
          </w:p>
        </w:tc>
      </w:tr>
      <w:tr w:rsidR="002466E6" w:rsidRPr="00A8205A" w14:paraId="22A4D1DC" w14:textId="77777777" w:rsidTr="000161C8">
        <w:trPr>
          <w:trHeight w:val="419"/>
          <w:jc w:val="center"/>
        </w:trPr>
        <w:tc>
          <w:tcPr>
            <w:tcW w:w="5000" w:type="pct"/>
            <w:gridSpan w:val="5"/>
            <w:vAlign w:val="center"/>
          </w:tcPr>
          <w:p w14:paraId="51AADB1D" w14:textId="77777777" w:rsidR="008A5A01" w:rsidRPr="00A8205A" w:rsidRDefault="008A5A01" w:rsidP="000161C8">
            <w:pPr>
              <w:ind w:left="-67"/>
              <w:jc w:val="center"/>
              <w:rPr>
                <w:rFonts w:ascii="Arial" w:hAnsi="Arial" w:cs="Arial"/>
                <w:color w:val="221D57"/>
              </w:rPr>
            </w:pPr>
          </w:p>
        </w:tc>
      </w:tr>
      <w:tr w:rsidR="002466E6" w:rsidRPr="00A8205A" w14:paraId="722CEF15" w14:textId="77777777" w:rsidTr="000161C8">
        <w:trPr>
          <w:trHeight w:val="418"/>
          <w:jc w:val="center"/>
        </w:trPr>
        <w:tc>
          <w:tcPr>
            <w:tcW w:w="1442" w:type="pct"/>
            <w:vAlign w:val="center"/>
          </w:tcPr>
          <w:p w14:paraId="2813B519" w14:textId="14B42C71" w:rsidR="008A5A01" w:rsidRPr="00A8205A" w:rsidRDefault="008A5A01" w:rsidP="000161C8">
            <w:pPr>
              <w:ind w:left="-67"/>
              <w:rPr>
                <w:rFonts w:ascii="Arial" w:hAnsi="Arial" w:cs="Arial"/>
                <w:b/>
                <w:bCs/>
                <w:color w:val="221D57"/>
              </w:rPr>
            </w:pPr>
            <w:r w:rsidRPr="00A8205A">
              <w:rPr>
                <w:rFonts w:ascii="Arial" w:hAnsi="Arial" w:cs="Arial"/>
                <w:b/>
                <w:bCs/>
                <w:color w:val="221D57"/>
              </w:rPr>
              <w:t>Copy Holder:</w:t>
            </w:r>
          </w:p>
        </w:tc>
        <w:tc>
          <w:tcPr>
            <w:tcW w:w="3558" w:type="pct"/>
            <w:gridSpan w:val="4"/>
            <w:vAlign w:val="center"/>
          </w:tcPr>
          <w:p w14:paraId="17174133" w14:textId="77777777" w:rsidR="008A5A01" w:rsidRPr="00A8205A" w:rsidRDefault="00AF6DAA" w:rsidP="000161C8">
            <w:pPr>
              <w:ind w:left="-67"/>
              <w:jc w:val="center"/>
              <w:rPr>
                <w:rFonts w:ascii="Arial" w:hAnsi="Arial" w:cs="Arial"/>
                <w:color w:val="221D57"/>
                <w:u w:val="single"/>
              </w:rPr>
            </w:pPr>
            <w:r w:rsidRPr="00A8205A">
              <w:rPr>
                <w:rFonts w:ascii="Arial" w:hAnsi="Arial" w:cs="Arial"/>
                <w:color w:val="221D57"/>
                <w:u w:val="single"/>
              </w:rPr>
              <w:t>MASTER COPY</w:t>
            </w:r>
          </w:p>
        </w:tc>
      </w:tr>
      <w:tr w:rsidR="002466E6" w:rsidRPr="00A8205A" w14:paraId="27BFEC79" w14:textId="77777777" w:rsidTr="000161C8">
        <w:trPr>
          <w:trHeight w:val="419"/>
          <w:jc w:val="center"/>
        </w:trPr>
        <w:tc>
          <w:tcPr>
            <w:tcW w:w="1442" w:type="pct"/>
            <w:vAlign w:val="center"/>
          </w:tcPr>
          <w:p w14:paraId="40DCE341" w14:textId="504B5635" w:rsidR="008A5A01" w:rsidRPr="00A8205A" w:rsidRDefault="008A5A01" w:rsidP="000161C8">
            <w:pPr>
              <w:ind w:left="-67"/>
              <w:rPr>
                <w:rFonts w:ascii="Arial" w:hAnsi="Arial" w:cs="Arial"/>
                <w:b/>
                <w:bCs/>
                <w:color w:val="221D57"/>
              </w:rPr>
            </w:pPr>
            <w:r w:rsidRPr="00A8205A">
              <w:rPr>
                <w:rFonts w:ascii="Arial" w:hAnsi="Arial" w:cs="Arial"/>
                <w:b/>
                <w:bCs/>
                <w:color w:val="221D57"/>
              </w:rPr>
              <w:t>Organisation:</w:t>
            </w:r>
          </w:p>
        </w:tc>
        <w:tc>
          <w:tcPr>
            <w:tcW w:w="3558" w:type="pct"/>
            <w:gridSpan w:val="4"/>
            <w:vAlign w:val="center"/>
          </w:tcPr>
          <w:p w14:paraId="7506FA5E" w14:textId="77777777" w:rsidR="008A5A01" w:rsidRPr="00A8205A" w:rsidRDefault="00AF6DAA" w:rsidP="000161C8">
            <w:pPr>
              <w:ind w:left="-67"/>
              <w:jc w:val="center"/>
              <w:rPr>
                <w:rFonts w:ascii="Arial" w:hAnsi="Arial" w:cs="Arial"/>
                <w:color w:val="221D57"/>
                <w:u w:val="single"/>
              </w:rPr>
            </w:pPr>
            <w:r w:rsidRPr="00A8205A">
              <w:rPr>
                <w:rFonts w:ascii="Arial" w:hAnsi="Arial" w:cs="Arial"/>
                <w:color w:val="221D57"/>
                <w:u w:val="single"/>
              </w:rPr>
              <w:t>Civil Aviation Authority of Fiji</w:t>
            </w:r>
          </w:p>
        </w:tc>
      </w:tr>
      <w:tr w:rsidR="002466E6" w:rsidRPr="00A8205A" w14:paraId="5693244A" w14:textId="77777777" w:rsidTr="000161C8">
        <w:trPr>
          <w:trHeight w:val="87"/>
          <w:jc w:val="center"/>
        </w:trPr>
        <w:tc>
          <w:tcPr>
            <w:tcW w:w="1442" w:type="pct"/>
            <w:vAlign w:val="center"/>
          </w:tcPr>
          <w:p w14:paraId="08DFAF68" w14:textId="28DDCF3F" w:rsidR="008A5A01" w:rsidRPr="00A8205A" w:rsidRDefault="008A5A01" w:rsidP="000161C8">
            <w:pPr>
              <w:ind w:left="-67"/>
              <w:rPr>
                <w:rFonts w:ascii="Arial" w:hAnsi="Arial" w:cs="Arial"/>
                <w:b/>
                <w:bCs/>
                <w:color w:val="221D57"/>
              </w:rPr>
            </w:pPr>
            <w:r w:rsidRPr="00A8205A">
              <w:rPr>
                <w:rFonts w:ascii="Arial" w:hAnsi="Arial" w:cs="Arial"/>
                <w:b/>
                <w:bCs/>
                <w:color w:val="221D57"/>
              </w:rPr>
              <w:t>Date of Issue:</w:t>
            </w:r>
          </w:p>
        </w:tc>
        <w:tc>
          <w:tcPr>
            <w:tcW w:w="3558" w:type="pct"/>
            <w:gridSpan w:val="4"/>
            <w:vAlign w:val="center"/>
          </w:tcPr>
          <w:p w14:paraId="0858ED45" w14:textId="7B1E33F1" w:rsidR="008A5A01" w:rsidRPr="00A8205A" w:rsidRDefault="00F3220F" w:rsidP="000161C8">
            <w:pPr>
              <w:pStyle w:val="Heading6"/>
              <w:ind w:left="-67"/>
              <w:jc w:val="center"/>
              <w:rPr>
                <w:rFonts w:ascii="Arial" w:hAnsi="Arial" w:cs="Arial"/>
                <w:b w:val="0"/>
                <w:bCs w:val="0"/>
                <w:color w:val="221D57"/>
                <w:sz w:val="24"/>
              </w:rPr>
            </w:pPr>
            <w:bookmarkStart w:id="1" w:name="_11_January,_2004"/>
            <w:bookmarkEnd w:id="1"/>
            <w:r w:rsidRPr="00F3220F">
              <w:rPr>
                <w:rFonts w:ascii="Arial" w:hAnsi="Arial" w:cs="Arial"/>
                <w:color w:val="221D57"/>
                <w:sz w:val="24"/>
                <w:highlight w:val="yellow"/>
              </w:rPr>
              <w:t>05</w:t>
            </w:r>
            <w:r w:rsidR="00AC624A" w:rsidRPr="00F3220F">
              <w:rPr>
                <w:rFonts w:ascii="Arial" w:hAnsi="Arial" w:cs="Arial"/>
                <w:color w:val="221D57"/>
                <w:sz w:val="24"/>
                <w:highlight w:val="yellow"/>
              </w:rPr>
              <w:t>/</w:t>
            </w:r>
            <w:r w:rsidRPr="00F3220F">
              <w:rPr>
                <w:rFonts w:ascii="Arial" w:hAnsi="Arial" w:cs="Arial"/>
                <w:color w:val="221D57"/>
                <w:sz w:val="24"/>
                <w:highlight w:val="yellow"/>
              </w:rPr>
              <w:t>10</w:t>
            </w:r>
            <w:r w:rsidR="00AC624A" w:rsidRPr="00F3220F">
              <w:rPr>
                <w:rFonts w:ascii="Arial" w:hAnsi="Arial" w:cs="Arial"/>
                <w:color w:val="221D57"/>
                <w:sz w:val="24"/>
                <w:highlight w:val="yellow"/>
              </w:rPr>
              <w:t>/</w:t>
            </w:r>
            <w:r w:rsidRPr="00F3220F">
              <w:rPr>
                <w:rFonts w:ascii="Arial" w:hAnsi="Arial" w:cs="Arial"/>
                <w:color w:val="221D57"/>
                <w:sz w:val="24"/>
                <w:highlight w:val="yellow"/>
              </w:rPr>
              <w:t>25</w:t>
            </w:r>
          </w:p>
        </w:tc>
      </w:tr>
    </w:tbl>
    <w:p w14:paraId="65E41BDF" w14:textId="77777777" w:rsidR="008A5A01" w:rsidRPr="00A8205A" w:rsidRDefault="008A5A01" w:rsidP="008A5A01">
      <w:pPr>
        <w:jc w:val="center"/>
        <w:rPr>
          <w:rFonts w:ascii="Arial" w:hAnsi="Arial" w:cs="Arial"/>
        </w:rPr>
      </w:pPr>
    </w:p>
    <w:p w14:paraId="7B0E36EA" w14:textId="77777777" w:rsidR="006C31C5" w:rsidRPr="00A8205A" w:rsidRDefault="006C31C5" w:rsidP="006C31C5">
      <w:pPr>
        <w:pStyle w:val="NormalWeb"/>
        <w:rPr>
          <w:rFonts w:ascii="Arial" w:hAnsi="Arial" w:cs="Arial"/>
        </w:rPr>
      </w:pPr>
    </w:p>
    <w:p w14:paraId="6B5DA757" w14:textId="77777777" w:rsidR="008A5A01" w:rsidRDefault="008A5A01" w:rsidP="008A5A01">
      <w:pPr>
        <w:spacing w:before="120" w:after="120"/>
        <w:jc w:val="center"/>
        <w:rPr>
          <w:rFonts w:ascii="Source Sans Pro" w:hAnsi="Source Sans Pro"/>
        </w:rPr>
      </w:pPr>
    </w:p>
    <w:p w14:paraId="74DCECCB" w14:textId="77777777" w:rsidR="00A8205A" w:rsidRDefault="00A8205A" w:rsidP="008A5A01">
      <w:pPr>
        <w:spacing w:before="120" w:after="120"/>
        <w:jc w:val="center"/>
        <w:rPr>
          <w:rFonts w:ascii="Source Sans Pro" w:hAnsi="Source Sans Pro"/>
        </w:rPr>
      </w:pPr>
    </w:p>
    <w:p w14:paraId="5AD26F4D" w14:textId="77777777" w:rsidR="00A8205A" w:rsidRPr="0016742D" w:rsidRDefault="00A8205A" w:rsidP="008A5A01">
      <w:pPr>
        <w:spacing w:before="120" w:after="120"/>
        <w:jc w:val="center"/>
        <w:rPr>
          <w:rFonts w:ascii="Source Sans Pro" w:hAnsi="Source Sans Pro"/>
        </w:rPr>
      </w:pPr>
    </w:p>
    <w:p w14:paraId="0B0D95B2" w14:textId="4BEA2D58" w:rsidR="52A9C069" w:rsidRDefault="52A9C069" w:rsidP="5A08B713">
      <w:pPr>
        <w:spacing w:before="120" w:after="120"/>
        <w:jc w:val="center"/>
        <w:rPr>
          <w:rFonts w:ascii="Source Sans Pro" w:hAnsi="Source Sans Pro"/>
        </w:rPr>
      </w:pPr>
    </w:p>
    <w:p w14:paraId="02E9AA06" w14:textId="77777777" w:rsidR="006E6A91" w:rsidRPr="0016742D" w:rsidRDefault="006E6A91" w:rsidP="009533A6">
      <w:pPr>
        <w:spacing w:line="0" w:lineRule="atLeast"/>
        <w:ind w:left="-709"/>
        <w:rPr>
          <w:rFonts w:ascii="Source Sans Pro" w:eastAsia="Arial" w:hAnsi="Source Sans Pro"/>
          <w:color w:val="231F20"/>
          <w:sz w:val="36"/>
        </w:rPr>
        <w:sectPr w:rsidR="006E6A91" w:rsidRPr="0016742D" w:rsidSect="007F001E">
          <w:headerReference w:type="default" r:id="rId18"/>
          <w:footerReference w:type="default" r:id="rId19"/>
          <w:type w:val="continuous"/>
          <w:pgSz w:w="12240" w:h="15840"/>
          <w:pgMar w:top="851" w:right="851" w:bottom="851" w:left="851" w:header="0" w:footer="0" w:gutter="0"/>
          <w:cols w:space="0" w:equalWidth="0">
            <w:col w:w="9949"/>
          </w:cols>
          <w:docGrid w:linePitch="360"/>
        </w:sectPr>
      </w:pPr>
    </w:p>
    <w:p w14:paraId="592C4D91" w14:textId="77777777" w:rsidR="00584D84" w:rsidRDefault="00584D84" w:rsidP="5A08B713">
      <w:pPr>
        <w:spacing w:line="0" w:lineRule="atLeast"/>
        <w:jc w:val="center"/>
        <w:rPr>
          <w:rFonts w:ascii="Source Sans Pro" w:hAnsi="Source Sans Pro" w:cs="Arial"/>
          <w:b/>
          <w:bCs/>
        </w:rPr>
      </w:pPr>
      <w:bookmarkStart w:id="2" w:name="page3"/>
      <w:bookmarkEnd w:id="2"/>
    </w:p>
    <w:p w14:paraId="7B088B3C" w14:textId="13964CE7" w:rsidR="5A08B713" w:rsidRDefault="5A08B713" w:rsidP="5A08B713">
      <w:pPr>
        <w:spacing w:line="0" w:lineRule="atLeast"/>
        <w:jc w:val="center"/>
        <w:rPr>
          <w:rFonts w:ascii="Source Sans Pro" w:hAnsi="Source Sans Pro" w:cs="Arial"/>
          <w:b/>
          <w:bCs/>
        </w:rPr>
      </w:pPr>
    </w:p>
    <w:p w14:paraId="615F4614" w14:textId="30E74064" w:rsidR="5A08B713" w:rsidRDefault="5A08B713" w:rsidP="5A08B713">
      <w:pPr>
        <w:spacing w:line="0" w:lineRule="atLeast"/>
        <w:jc w:val="center"/>
        <w:rPr>
          <w:rFonts w:ascii="Source Sans Pro" w:hAnsi="Source Sans Pro" w:cs="Arial"/>
          <w:b/>
          <w:bCs/>
        </w:rPr>
      </w:pPr>
    </w:p>
    <w:p w14:paraId="13A8A606" w14:textId="6F3DDF82" w:rsidR="009C3AAE" w:rsidRDefault="009C3AAE" w:rsidP="45D70D4E">
      <w:pPr>
        <w:spacing w:line="0" w:lineRule="atLeast"/>
        <w:jc w:val="center"/>
        <w:rPr>
          <w:rFonts w:ascii="Source Sans Pro" w:hAnsi="Source Sans Pro" w:cs="Arial"/>
          <w:b/>
          <w:bCs/>
        </w:rPr>
      </w:pPr>
    </w:p>
    <w:p w14:paraId="3FAF2A69" w14:textId="61A4DDE3" w:rsidR="68D91578" w:rsidRDefault="68D91578" w:rsidP="68D91578">
      <w:pPr>
        <w:pStyle w:val="Heading1"/>
        <w:rPr>
          <w:rFonts w:ascii="Arial" w:hAnsi="Arial"/>
        </w:rPr>
      </w:pPr>
    </w:p>
    <w:p w14:paraId="47F5DF57" w14:textId="77777777" w:rsidR="008A5A01" w:rsidRPr="0066347D" w:rsidRDefault="008A5A01" w:rsidP="00A8205A">
      <w:pPr>
        <w:pStyle w:val="Heading1"/>
        <w:rPr>
          <w:rFonts w:ascii="Arial" w:hAnsi="Arial"/>
        </w:rPr>
      </w:pPr>
      <w:bookmarkStart w:id="3" w:name="_Toc200967685"/>
      <w:bookmarkStart w:id="4" w:name="_Toc200967843"/>
      <w:bookmarkStart w:id="5" w:name="_Toc1795309548"/>
      <w:r w:rsidRPr="3BBBA1D3">
        <w:rPr>
          <w:rFonts w:ascii="Arial" w:hAnsi="Arial"/>
        </w:rPr>
        <w:t>PREFACE</w:t>
      </w:r>
      <w:bookmarkEnd w:id="3"/>
      <w:bookmarkEnd w:id="4"/>
      <w:bookmarkEnd w:id="5"/>
    </w:p>
    <w:p w14:paraId="3E85D80F" w14:textId="77777777" w:rsidR="008A5A01" w:rsidRPr="0066347D" w:rsidRDefault="008A5A01" w:rsidP="008A5A01">
      <w:pPr>
        <w:spacing w:line="0" w:lineRule="atLeast"/>
        <w:rPr>
          <w:rFonts w:ascii="Arial" w:hAnsi="Arial" w:cs="Arial"/>
        </w:rPr>
      </w:pPr>
    </w:p>
    <w:p w14:paraId="0DCFFB4D" w14:textId="3F647415" w:rsidR="008D6778" w:rsidRPr="008D6778" w:rsidRDefault="008D6778" w:rsidP="008D6778">
      <w:pPr>
        <w:pStyle w:val="BodyText"/>
        <w:ind w:left="284" w:right="615"/>
        <w:rPr>
          <w:rFonts w:cs="Arial"/>
          <w:color w:val="000000"/>
          <w:sz w:val="22"/>
          <w:szCs w:val="22"/>
          <w:vertAlign w:val="subscript"/>
        </w:rPr>
      </w:pPr>
      <w:commentRangeStart w:id="6"/>
      <w:r w:rsidRPr="12976055">
        <w:rPr>
          <w:rFonts w:cs="Arial"/>
          <w:color w:val="000000" w:themeColor="text1"/>
          <w:sz w:val="22"/>
          <w:szCs w:val="22"/>
        </w:rPr>
        <w:t xml:space="preserve">Fiji’s National Aviation Law consists of a </w:t>
      </w:r>
      <w:r w:rsidR="00082E83" w:rsidRPr="12976055">
        <w:rPr>
          <w:rFonts w:cs="Arial"/>
          <w:color w:val="000000" w:themeColor="text1"/>
          <w:sz w:val="22"/>
          <w:szCs w:val="22"/>
        </w:rPr>
        <w:t>three-tier</w:t>
      </w:r>
      <w:r w:rsidRPr="12976055">
        <w:rPr>
          <w:rFonts w:cs="Arial"/>
          <w:color w:val="000000" w:themeColor="text1"/>
          <w:sz w:val="22"/>
          <w:szCs w:val="22"/>
        </w:rPr>
        <w:t xml:space="preserve"> regulatory system, comprising Act, Air Navigation Regulation (ANR) and Standards Document (SD)</w:t>
      </w:r>
      <w:commentRangeEnd w:id="6"/>
      <w:r w:rsidR="00BB7A43" w:rsidRPr="12976055">
        <w:rPr>
          <w:rStyle w:val="CommentReference"/>
          <w:rFonts w:cs="Arial"/>
          <w:color w:val="000000" w:themeColor="text1"/>
          <w:sz w:val="22"/>
          <w:szCs w:val="22"/>
        </w:rPr>
        <w:commentReference w:id="6"/>
      </w:r>
      <w:r w:rsidRPr="12976055">
        <w:rPr>
          <w:rFonts w:cs="Arial"/>
          <w:color w:val="000000" w:themeColor="text1"/>
          <w:sz w:val="22"/>
          <w:szCs w:val="22"/>
        </w:rPr>
        <w:t xml:space="preserve">; the purpose of which is to ensure, where deemed appropriate, </w:t>
      </w:r>
      <w:r w:rsidR="006B121B" w:rsidRPr="12976055">
        <w:rPr>
          <w:rFonts w:cs="Arial"/>
          <w:color w:val="000000" w:themeColor="text1"/>
          <w:sz w:val="22"/>
          <w:szCs w:val="22"/>
        </w:rPr>
        <w:t xml:space="preserve"> </w:t>
      </w:r>
      <w:commentRangeStart w:id="7"/>
      <w:r w:rsidR="006B121B" w:rsidRPr="12976055">
        <w:rPr>
          <w:rFonts w:cs="Arial"/>
          <w:color w:val="000000" w:themeColor="text1"/>
          <w:sz w:val="22"/>
          <w:szCs w:val="22"/>
        </w:rPr>
        <w:t>continuous</w:t>
      </w:r>
      <w:commentRangeEnd w:id="7"/>
      <w:r w:rsidR="00566B2C" w:rsidRPr="12976055">
        <w:rPr>
          <w:rStyle w:val="CommentReference"/>
          <w:rFonts w:cs="Arial"/>
          <w:color w:val="000000" w:themeColor="text1"/>
          <w:sz w:val="22"/>
          <w:szCs w:val="22"/>
        </w:rPr>
        <w:commentReference w:id="7"/>
      </w:r>
      <w:r w:rsidRPr="12976055">
        <w:rPr>
          <w:rFonts w:cs="Arial"/>
          <w:color w:val="000000" w:themeColor="text1"/>
          <w:sz w:val="22"/>
          <w:szCs w:val="22"/>
        </w:rPr>
        <w:t xml:space="preserve"> compliance and conformance with ICAO Standards and Recommended Practices (SARPS).</w:t>
      </w:r>
    </w:p>
    <w:p w14:paraId="7EE875BC" w14:textId="77777777" w:rsidR="008D6778" w:rsidRPr="008D6778" w:rsidRDefault="008D6778" w:rsidP="008D6778">
      <w:pPr>
        <w:pStyle w:val="BodyText"/>
        <w:ind w:left="284" w:right="615"/>
        <w:rPr>
          <w:rFonts w:cs="Arial"/>
          <w:color w:val="000000"/>
          <w:sz w:val="22"/>
          <w:szCs w:val="28"/>
        </w:rPr>
      </w:pPr>
    </w:p>
    <w:p w14:paraId="36F9B96A" w14:textId="77777777" w:rsidR="008D6778" w:rsidRPr="008D6778" w:rsidRDefault="008D6778" w:rsidP="008D6778">
      <w:pPr>
        <w:pStyle w:val="BodyText"/>
        <w:ind w:left="284" w:right="615"/>
        <w:rPr>
          <w:rFonts w:cs="Arial"/>
          <w:color w:val="000000"/>
          <w:sz w:val="22"/>
          <w:szCs w:val="28"/>
        </w:rPr>
      </w:pPr>
      <w:r w:rsidRPr="008D6778">
        <w:rPr>
          <w:rFonts w:cs="Arial"/>
          <w:color w:val="000000"/>
          <w:sz w:val="22"/>
          <w:szCs w:val="28"/>
        </w:rPr>
        <w:t>This regulatory system represents Fiji’s Primary Legislation System and Specific Operating Regulations to meet Critical Elements CE1 and CE2 of ICAO’s Eight Critical Element of a safety oversight system.</w:t>
      </w:r>
    </w:p>
    <w:p w14:paraId="254AE4C3" w14:textId="77777777" w:rsidR="008D6778" w:rsidRPr="008D6778" w:rsidRDefault="008D6778" w:rsidP="008D6778">
      <w:pPr>
        <w:pStyle w:val="BodyText"/>
        <w:ind w:left="284" w:right="615"/>
        <w:rPr>
          <w:rFonts w:cs="Arial"/>
          <w:color w:val="000000"/>
          <w:sz w:val="22"/>
          <w:szCs w:val="28"/>
        </w:rPr>
      </w:pPr>
    </w:p>
    <w:p w14:paraId="0B77D847" w14:textId="6D1499F3" w:rsidR="008D6778" w:rsidRPr="008D6778" w:rsidRDefault="008D6778" w:rsidP="008D6778">
      <w:pPr>
        <w:pStyle w:val="BodyText"/>
        <w:ind w:left="284" w:right="615"/>
        <w:rPr>
          <w:rFonts w:cs="Arial"/>
          <w:color w:val="000000"/>
          <w:sz w:val="22"/>
          <w:szCs w:val="22"/>
        </w:rPr>
      </w:pPr>
      <w:r w:rsidRPr="68D91578">
        <w:rPr>
          <w:rFonts w:cs="Arial"/>
          <w:color w:val="000000" w:themeColor="text1"/>
          <w:sz w:val="22"/>
          <w:szCs w:val="22"/>
        </w:rPr>
        <w:t xml:space="preserve">This SD is issued by the Civil Aviation Authority of Fiji under the provision of </w:t>
      </w:r>
      <w:r w:rsidRPr="68D91578">
        <w:rPr>
          <w:rFonts w:cs="Arial"/>
          <w:i/>
          <w:iCs/>
          <w:color w:val="000000" w:themeColor="text1"/>
          <w:sz w:val="22"/>
          <w:szCs w:val="22"/>
        </w:rPr>
        <w:t>Section 14 (3) (b)</w:t>
      </w:r>
      <w:r w:rsidRPr="68D91578">
        <w:rPr>
          <w:rFonts w:cs="Arial"/>
          <w:color w:val="000000" w:themeColor="text1"/>
          <w:sz w:val="22"/>
          <w:szCs w:val="22"/>
        </w:rPr>
        <w:t xml:space="preserve"> of the </w:t>
      </w:r>
      <w:r w:rsidRPr="68D91578">
        <w:rPr>
          <w:rFonts w:cs="Arial"/>
          <w:i/>
          <w:iCs/>
          <w:color w:val="000000" w:themeColor="text1"/>
          <w:sz w:val="22"/>
          <w:szCs w:val="22"/>
        </w:rPr>
        <w:t>Civil Aviation Authority Act 1979</w:t>
      </w:r>
      <w:r w:rsidRPr="68D91578">
        <w:rPr>
          <w:rFonts w:cs="Arial"/>
          <w:color w:val="000000" w:themeColor="text1"/>
          <w:sz w:val="22"/>
          <w:szCs w:val="22"/>
        </w:rPr>
        <w:t xml:space="preserve"> (CAP 174A</w:t>
      </w:r>
      <w:r w:rsidR="00082E83" w:rsidRPr="68D91578">
        <w:rPr>
          <w:rFonts w:cs="Arial"/>
          <w:color w:val="000000" w:themeColor="text1"/>
          <w:sz w:val="22"/>
          <w:szCs w:val="22"/>
        </w:rPr>
        <w:t>).</w:t>
      </w:r>
      <w:r w:rsidRPr="68D91578">
        <w:rPr>
          <w:rFonts w:cs="Arial"/>
          <w:color w:val="000000" w:themeColor="text1"/>
          <w:sz w:val="22"/>
          <w:szCs w:val="22"/>
        </w:rPr>
        <w:t>This SD also contains guidance information (Critical Element CE5) for standards, practices, and procedures that are acceptable to the Authority.</w:t>
      </w:r>
    </w:p>
    <w:p w14:paraId="0FB0D15F" w14:textId="77777777" w:rsidR="008D6778" w:rsidRPr="008D6778" w:rsidRDefault="008D6778" w:rsidP="008D6778">
      <w:pPr>
        <w:pStyle w:val="BodyText"/>
        <w:ind w:left="284" w:right="615"/>
        <w:rPr>
          <w:rFonts w:cs="Arial"/>
          <w:color w:val="000000"/>
          <w:sz w:val="22"/>
          <w:szCs w:val="28"/>
        </w:rPr>
      </w:pPr>
    </w:p>
    <w:p w14:paraId="0D5CD81F" w14:textId="49BDD8E5" w:rsidR="008D6778" w:rsidRPr="008D6778" w:rsidRDefault="008D6778" w:rsidP="008D6778">
      <w:pPr>
        <w:pStyle w:val="BodyText"/>
        <w:ind w:left="284" w:right="615"/>
        <w:rPr>
          <w:rFonts w:cs="Arial"/>
          <w:color w:val="000000"/>
          <w:sz w:val="22"/>
          <w:szCs w:val="22"/>
        </w:rPr>
      </w:pPr>
      <w:r w:rsidRPr="12976055">
        <w:rPr>
          <w:rFonts w:cs="Arial"/>
          <w:color w:val="000000" w:themeColor="text1"/>
          <w:sz w:val="22"/>
          <w:szCs w:val="22"/>
        </w:rPr>
        <w:t xml:space="preserve">Notwithstanding the above, and where specifically indicated in this SD that such a provision is available, consideration may be given to </w:t>
      </w:r>
      <w:commentRangeStart w:id="8"/>
      <w:r w:rsidRPr="12976055">
        <w:rPr>
          <w:rFonts w:cs="Arial"/>
          <w:color w:val="000000" w:themeColor="text1"/>
          <w:sz w:val="22"/>
          <w:szCs w:val="22"/>
        </w:rPr>
        <w:t xml:space="preserve">other methods of compliance that may be presented to the Authority provided they have compensating factors that can demonstrate </w:t>
      </w:r>
      <w:commentRangeStart w:id="9"/>
      <w:r w:rsidRPr="12976055">
        <w:rPr>
          <w:rFonts w:cs="Arial"/>
          <w:color w:val="000000" w:themeColor="text1"/>
          <w:sz w:val="22"/>
          <w:szCs w:val="22"/>
        </w:rPr>
        <w:t xml:space="preserve">an equivalent </w:t>
      </w:r>
      <w:r w:rsidR="00CE36A2" w:rsidRPr="12976055">
        <w:rPr>
          <w:rFonts w:cs="Arial"/>
          <w:color w:val="000000" w:themeColor="text1"/>
          <w:sz w:val="22"/>
          <w:szCs w:val="22"/>
        </w:rPr>
        <w:t xml:space="preserve">or higher </w:t>
      </w:r>
      <w:r w:rsidRPr="12976055">
        <w:rPr>
          <w:rFonts w:cs="Arial"/>
          <w:color w:val="000000" w:themeColor="text1"/>
          <w:sz w:val="22"/>
          <w:szCs w:val="22"/>
        </w:rPr>
        <w:t>level of safety.</w:t>
      </w:r>
      <w:commentRangeEnd w:id="8"/>
      <w:r w:rsidR="00CC6923" w:rsidRPr="008D6778">
        <w:rPr>
          <w:rStyle w:val="CommentReference"/>
          <w:rFonts w:cs="Arial"/>
          <w:color w:val="000000"/>
          <w:sz w:val="22"/>
          <w:szCs w:val="22"/>
        </w:rPr>
        <w:commentReference w:id="8"/>
      </w:r>
      <w:commentRangeEnd w:id="9"/>
      <w:r w:rsidR="0039571B" w:rsidRPr="008D6778">
        <w:rPr>
          <w:rStyle w:val="CommentReference"/>
          <w:rFonts w:cs="Arial"/>
          <w:color w:val="000000"/>
          <w:sz w:val="22"/>
          <w:szCs w:val="22"/>
        </w:rPr>
        <w:commentReference w:id="9"/>
      </w:r>
    </w:p>
    <w:p w14:paraId="3DDBCFFD" w14:textId="77777777" w:rsidR="008D6778" w:rsidRPr="008D6778" w:rsidRDefault="008D6778" w:rsidP="008D6778">
      <w:pPr>
        <w:pStyle w:val="BodyText"/>
        <w:ind w:left="284" w:right="615"/>
        <w:rPr>
          <w:rFonts w:cs="Arial"/>
          <w:color w:val="000000"/>
          <w:sz w:val="22"/>
          <w:szCs w:val="28"/>
        </w:rPr>
      </w:pPr>
    </w:p>
    <w:p w14:paraId="34C6F5A0" w14:textId="77777777" w:rsidR="008D6778" w:rsidRPr="008D6778" w:rsidRDefault="008D6778" w:rsidP="008D6778">
      <w:pPr>
        <w:pStyle w:val="BodyText"/>
        <w:ind w:left="284" w:right="615"/>
        <w:rPr>
          <w:rFonts w:cs="Arial"/>
          <w:color w:val="000000"/>
          <w:sz w:val="22"/>
          <w:szCs w:val="28"/>
        </w:rPr>
      </w:pPr>
      <w:r w:rsidRPr="008D6778">
        <w:rPr>
          <w:rFonts w:cs="Arial"/>
          <w:color w:val="000000"/>
          <w:sz w:val="22"/>
          <w:szCs w:val="28"/>
        </w:rPr>
        <w:t>When new standards, practices, or procedures are determined to be acceptable, they will be added to this SD.</w:t>
      </w:r>
    </w:p>
    <w:p w14:paraId="4FC9D75C" w14:textId="77777777" w:rsidR="008D6778" w:rsidRPr="008D6778" w:rsidRDefault="008D6778" w:rsidP="008D6778">
      <w:pPr>
        <w:pStyle w:val="BodyText"/>
        <w:ind w:left="284" w:right="615"/>
        <w:rPr>
          <w:rFonts w:cs="Arial"/>
          <w:color w:val="000000"/>
          <w:sz w:val="22"/>
          <w:szCs w:val="28"/>
        </w:rPr>
      </w:pPr>
    </w:p>
    <w:p w14:paraId="32EFACEB" w14:textId="17231A8F" w:rsidR="004E2A21" w:rsidRPr="00A774F4" w:rsidRDefault="008D6778" w:rsidP="00A774F4">
      <w:pPr>
        <w:pStyle w:val="BodyText"/>
        <w:ind w:left="284" w:right="615"/>
        <w:rPr>
          <w:rFonts w:cs="Arial"/>
          <w:color w:val="000000"/>
          <w:sz w:val="22"/>
          <w:szCs w:val="22"/>
        </w:rPr>
      </w:pPr>
      <w:r w:rsidRPr="2CEB8116">
        <w:rPr>
          <w:rFonts w:cs="Arial"/>
          <w:color w:val="000000" w:themeColor="text1"/>
          <w:sz w:val="22"/>
          <w:szCs w:val="22"/>
        </w:rPr>
        <w:t xml:space="preserve">Throughout this document, </w:t>
      </w:r>
      <w:bookmarkStart w:id="10" w:name="_Int_1bpNlS0x"/>
      <w:r w:rsidRPr="2CEB8116">
        <w:rPr>
          <w:rFonts w:cs="Arial"/>
          <w:color w:val="000000" w:themeColor="text1"/>
          <w:sz w:val="22"/>
          <w:szCs w:val="22"/>
        </w:rPr>
        <w:t>the  term</w:t>
      </w:r>
      <w:bookmarkEnd w:id="10"/>
      <w:r w:rsidRPr="2CEB8116">
        <w:rPr>
          <w:rFonts w:cs="Arial"/>
          <w:color w:val="000000" w:themeColor="text1"/>
          <w:sz w:val="22"/>
          <w:szCs w:val="22"/>
        </w:rPr>
        <w:t xml:space="preserve"> “CAAF” and the “Authority” may be used interchangeably.</w:t>
      </w:r>
      <w:bookmarkStart w:id="11" w:name="_Toc1364607715"/>
    </w:p>
    <w:p w14:paraId="7D9D5A4E" w14:textId="70ACDEE3" w:rsidR="008D6778" w:rsidRPr="0066347D" w:rsidRDefault="008D6778" w:rsidP="00645E78">
      <w:pPr>
        <w:pStyle w:val="Heading3"/>
        <w:ind w:left="284"/>
      </w:pPr>
      <w:r>
        <w:t>Purpose</w:t>
      </w:r>
      <w:bookmarkEnd w:id="11"/>
    </w:p>
    <w:p w14:paraId="7745DEAD" w14:textId="2AC4D8C4" w:rsidR="008D6778" w:rsidRPr="008D6778" w:rsidRDefault="008D6778" w:rsidP="00645E78">
      <w:pPr>
        <w:pStyle w:val="BodyText"/>
        <w:ind w:left="284" w:right="615"/>
        <w:rPr>
          <w:rFonts w:cs="Arial"/>
          <w:color w:val="000000"/>
          <w:sz w:val="22"/>
          <w:szCs w:val="22"/>
        </w:rPr>
      </w:pPr>
      <w:r w:rsidRPr="12976055">
        <w:rPr>
          <w:rFonts w:cs="Arial"/>
          <w:color w:val="000000" w:themeColor="text1"/>
          <w:sz w:val="22"/>
          <w:szCs w:val="22"/>
        </w:rPr>
        <w:t xml:space="preserve">This SD (Safety Management) is issued by CAAF pursuant to provision of </w:t>
      </w:r>
      <w:r w:rsidRPr="12976055">
        <w:rPr>
          <w:rFonts w:cs="Arial"/>
          <w:i/>
          <w:color w:val="000000" w:themeColor="text1"/>
          <w:sz w:val="22"/>
          <w:szCs w:val="22"/>
        </w:rPr>
        <w:t>Section 14 (3) (b)</w:t>
      </w:r>
      <w:r w:rsidRPr="12976055">
        <w:rPr>
          <w:rFonts w:cs="Arial"/>
          <w:color w:val="000000" w:themeColor="text1"/>
          <w:sz w:val="22"/>
          <w:szCs w:val="22"/>
        </w:rPr>
        <w:t xml:space="preserve"> of the </w:t>
      </w:r>
      <w:r w:rsidRPr="12976055">
        <w:rPr>
          <w:rFonts w:cs="Arial"/>
          <w:i/>
          <w:color w:val="000000" w:themeColor="text1"/>
          <w:sz w:val="22"/>
          <w:szCs w:val="22"/>
        </w:rPr>
        <w:t>Civil Aviation Authority of Fiji Act 1979</w:t>
      </w:r>
      <w:r w:rsidRPr="12976055">
        <w:rPr>
          <w:rFonts w:cs="Arial"/>
          <w:color w:val="000000" w:themeColor="text1"/>
          <w:sz w:val="22"/>
          <w:szCs w:val="22"/>
        </w:rPr>
        <w:t xml:space="preserve"> (CAP 174A) and complements the Air Navigation Regulations 1981 (as amended). </w:t>
      </w:r>
      <w:commentRangeStart w:id="12"/>
      <w:commentRangeStart w:id="13"/>
      <w:r w:rsidRPr="12976055">
        <w:rPr>
          <w:rFonts w:cs="Arial"/>
          <w:color w:val="000000" w:themeColor="text1"/>
          <w:sz w:val="22"/>
          <w:szCs w:val="22"/>
        </w:rPr>
        <w:t xml:space="preserve">The </w:t>
      </w:r>
      <w:r w:rsidR="3316A47E" w:rsidRPr="12976055">
        <w:rPr>
          <w:rFonts w:cs="Arial"/>
          <w:color w:val="000000" w:themeColor="text1"/>
          <w:sz w:val="22"/>
          <w:szCs w:val="22"/>
        </w:rPr>
        <w:t xml:space="preserve">Standards </w:t>
      </w:r>
      <w:r w:rsidRPr="12976055">
        <w:rPr>
          <w:rFonts w:cs="Arial"/>
          <w:color w:val="000000" w:themeColor="text1"/>
          <w:sz w:val="22"/>
          <w:szCs w:val="22"/>
        </w:rPr>
        <w:t xml:space="preserve">Document </w:t>
      </w:r>
      <w:r w:rsidR="7AB1ED9F" w:rsidRPr="12976055">
        <w:rPr>
          <w:rFonts w:cs="Arial"/>
          <w:color w:val="000000" w:themeColor="text1"/>
          <w:sz w:val="22"/>
          <w:szCs w:val="22"/>
        </w:rPr>
        <w:t xml:space="preserve">contains safety management </w:t>
      </w:r>
      <w:r w:rsidR="6568BF2E" w:rsidRPr="12976055">
        <w:rPr>
          <w:rFonts w:cs="Arial"/>
          <w:color w:val="000000" w:themeColor="text1"/>
          <w:sz w:val="22"/>
          <w:szCs w:val="22"/>
        </w:rPr>
        <w:t>provisions to</w:t>
      </w:r>
      <w:r w:rsidR="39DDAEB7" w:rsidRPr="12976055">
        <w:rPr>
          <w:rFonts w:cs="Arial"/>
          <w:color w:val="000000" w:themeColor="text1"/>
          <w:sz w:val="22"/>
          <w:szCs w:val="22"/>
        </w:rPr>
        <w:t xml:space="preserve"> improve </w:t>
      </w:r>
      <w:r w:rsidR="0B442181" w:rsidRPr="12976055">
        <w:rPr>
          <w:rFonts w:cs="Arial"/>
          <w:color w:val="000000" w:themeColor="text1"/>
          <w:sz w:val="22"/>
          <w:szCs w:val="22"/>
        </w:rPr>
        <w:t xml:space="preserve">aviation </w:t>
      </w:r>
      <w:r w:rsidR="39DDAEB7" w:rsidRPr="12976055">
        <w:rPr>
          <w:rFonts w:cs="Arial"/>
          <w:color w:val="000000" w:themeColor="text1"/>
          <w:sz w:val="22"/>
          <w:szCs w:val="22"/>
        </w:rPr>
        <w:t xml:space="preserve">safety performance </w:t>
      </w:r>
      <w:r w:rsidR="4EAA96D0" w:rsidRPr="12976055">
        <w:rPr>
          <w:rFonts w:cs="Arial"/>
          <w:color w:val="000000" w:themeColor="text1"/>
          <w:sz w:val="22"/>
          <w:szCs w:val="22"/>
        </w:rPr>
        <w:t xml:space="preserve">based on the implementation of </w:t>
      </w:r>
      <w:r w:rsidR="7532E86E" w:rsidRPr="12976055">
        <w:rPr>
          <w:rFonts w:cs="Arial"/>
          <w:color w:val="000000" w:themeColor="text1"/>
          <w:sz w:val="22"/>
          <w:szCs w:val="22"/>
        </w:rPr>
        <w:t>Fiji's</w:t>
      </w:r>
      <w:r w:rsidR="4EAA96D0" w:rsidRPr="12976055">
        <w:rPr>
          <w:rFonts w:cs="Arial"/>
          <w:color w:val="000000" w:themeColor="text1"/>
          <w:sz w:val="22"/>
          <w:szCs w:val="22"/>
        </w:rPr>
        <w:t xml:space="preserve"> State Safety </w:t>
      </w:r>
      <w:r w:rsidR="4D859F3B" w:rsidRPr="12976055">
        <w:rPr>
          <w:rFonts w:cs="Arial"/>
          <w:color w:val="000000" w:themeColor="text1"/>
          <w:sz w:val="22"/>
          <w:szCs w:val="22"/>
        </w:rPr>
        <w:t>P</w:t>
      </w:r>
      <w:r w:rsidR="4EAA96D0" w:rsidRPr="12976055">
        <w:rPr>
          <w:rFonts w:cs="Arial"/>
          <w:color w:val="000000" w:themeColor="text1"/>
          <w:sz w:val="22"/>
          <w:szCs w:val="22"/>
        </w:rPr>
        <w:t>rogramme</w:t>
      </w:r>
      <w:r w:rsidR="446E2608" w:rsidRPr="12976055">
        <w:rPr>
          <w:rFonts w:cs="Arial"/>
          <w:color w:val="000000" w:themeColor="text1"/>
          <w:sz w:val="22"/>
          <w:szCs w:val="22"/>
        </w:rPr>
        <w:t xml:space="preserve"> (SSP)</w:t>
      </w:r>
      <w:r w:rsidR="4EAA96D0" w:rsidRPr="12976055">
        <w:rPr>
          <w:rFonts w:cs="Arial"/>
          <w:color w:val="000000" w:themeColor="text1"/>
          <w:sz w:val="22"/>
          <w:szCs w:val="22"/>
        </w:rPr>
        <w:t xml:space="preserve">.  </w:t>
      </w:r>
      <w:r w:rsidR="3842B46C" w:rsidRPr="12976055">
        <w:rPr>
          <w:rFonts w:cs="Arial"/>
          <w:color w:val="000000" w:themeColor="text1"/>
          <w:sz w:val="22"/>
          <w:szCs w:val="22"/>
        </w:rPr>
        <w:t>This</w:t>
      </w:r>
      <w:r w:rsidRPr="12976055">
        <w:rPr>
          <w:rFonts w:cs="Arial"/>
          <w:color w:val="000000" w:themeColor="text1"/>
          <w:sz w:val="22"/>
          <w:szCs w:val="22"/>
        </w:rPr>
        <w:t xml:space="preserve"> Document is intended for use </w:t>
      </w:r>
      <w:r w:rsidR="003B2C91" w:rsidRPr="12976055">
        <w:rPr>
          <w:rFonts w:cs="Arial"/>
          <w:color w:val="000000" w:themeColor="text1"/>
          <w:sz w:val="22"/>
          <w:szCs w:val="22"/>
        </w:rPr>
        <w:t xml:space="preserve">by </w:t>
      </w:r>
      <w:commentRangeStart w:id="14"/>
      <w:r w:rsidRPr="12976055" w:rsidDel="00D7401C">
        <w:rPr>
          <w:rFonts w:cs="Arial"/>
          <w:color w:val="000000" w:themeColor="text1"/>
          <w:sz w:val="22"/>
          <w:szCs w:val="22"/>
        </w:rPr>
        <w:t xml:space="preserve">CAAF, </w:t>
      </w:r>
      <w:r w:rsidRPr="12976055">
        <w:rPr>
          <w:rFonts w:cs="Arial"/>
          <w:color w:val="000000" w:themeColor="text1"/>
          <w:sz w:val="22"/>
          <w:szCs w:val="22"/>
        </w:rPr>
        <w:t>applicants</w:t>
      </w:r>
      <w:commentRangeEnd w:id="14"/>
      <w:r w:rsidR="00832530" w:rsidRPr="12976055">
        <w:rPr>
          <w:rStyle w:val="CommentReference"/>
          <w:rFonts w:cs="Arial"/>
          <w:color w:val="000000" w:themeColor="text1"/>
          <w:sz w:val="22"/>
          <w:szCs w:val="22"/>
        </w:rPr>
        <w:commentReference w:id="14"/>
      </w:r>
      <w:r w:rsidRPr="12976055">
        <w:rPr>
          <w:rFonts w:cs="Arial"/>
          <w:color w:val="000000" w:themeColor="text1"/>
          <w:sz w:val="22"/>
          <w:szCs w:val="22"/>
        </w:rPr>
        <w:t xml:space="preserve"> for, and holders of, </w:t>
      </w:r>
      <w:r w:rsidR="00D7401C" w:rsidRPr="12976055">
        <w:rPr>
          <w:rFonts w:cs="Arial"/>
          <w:color w:val="000000" w:themeColor="text1"/>
          <w:sz w:val="22"/>
          <w:szCs w:val="22"/>
        </w:rPr>
        <w:t xml:space="preserve">aviation documents </w:t>
      </w:r>
      <w:r w:rsidR="00F9611F" w:rsidRPr="12976055">
        <w:rPr>
          <w:rFonts w:cs="Arial"/>
          <w:color w:val="000000" w:themeColor="text1"/>
          <w:sz w:val="22"/>
          <w:szCs w:val="22"/>
        </w:rPr>
        <w:t xml:space="preserve">including air </w:t>
      </w:r>
      <w:r w:rsidRPr="12976055">
        <w:rPr>
          <w:rFonts w:cs="Arial"/>
          <w:color w:val="000000" w:themeColor="text1"/>
          <w:sz w:val="22"/>
          <w:szCs w:val="22"/>
        </w:rPr>
        <w:t>operators, aircraft maintenance organisation</w:t>
      </w:r>
      <w:r w:rsidR="00F9611F" w:rsidRPr="12976055">
        <w:rPr>
          <w:rFonts w:cs="Arial"/>
          <w:color w:val="000000" w:themeColor="text1"/>
          <w:sz w:val="22"/>
          <w:szCs w:val="22"/>
        </w:rPr>
        <w:t>s</w:t>
      </w:r>
      <w:r w:rsidRPr="12976055">
        <w:rPr>
          <w:rFonts w:cs="Arial"/>
          <w:color w:val="000000" w:themeColor="text1"/>
          <w:sz w:val="22"/>
          <w:szCs w:val="22"/>
        </w:rPr>
        <w:t>, aviation training organisation</w:t>
      </w:r>
      <w:r w:rsidR="00F27216" w:rsidRPr="12976055">
        <w:rPr>
          <w:rFonts w:cs="Arial"/>
          <w:color w:val="000000" w:themeColor="text1"/>
          <w:sz w:val="22"/>
          <w:szCs w:val="22"/>
        </w:rPr>
        <w:t xml:space="preserve">s and </w:t>
      </w:r>
      <w:r w:rsidRPr="12976055">
        <w:rPr>
          <w:rFonts w:cs="Arial"/>
          <w:color w:val="000000" w:themeColor="text1"/>
          <w:sz w:val="22"/>
          <w:szCs w:val="22"/>
        </w:rPr>
        <w:t>institute</w:t>
      </w:r>
      <w:r w:rsidR="00F27216" w:rsidRPr="12976055">
        <w:rPr>
          <w:rFonts w:cs="Arial"/>
          <w:color w:val="000000" w:themeColor="text1"/>
          <w:sz w:val="22"/>
          <w:szCs w:val="22"/>
        </w:rPr>
        <w:t>s</w:t>
      </w:r>
      <w:r w:rsidRPr="12976055">
        <w:rPr>
          <w:rFonts w:cs="Arial"/>
          <w:color w:val="000000" w:themeColor="text1"/>
          <w:sz w:val="22"/>
          <w:szCs w:val="22"/>
        </w:rPr>
        <w:t>, air traffic service provider</w:t>
      </w:r>
      <w:r w:rsidR="00F27216" w:rsidRPr="12976055">
        <w:rPr>
          <w:rFonts w:cs="Arial"/>
          <w:color w:val="000000" w:themeColor="text1"/>
          <w:sz w:val="22"/>
          <w:szCs w:val="22"/>
        </w:rPr>
        <w:t>s</w:t>
      </w:r>
      <w:r w:rsidRPr="12976055">
        <w:rPr>
          <w:rFonts w:cs="Arial"/>
          <w:color w:val="000000" w:themeColor="text1"/>
          <w:sz w:val="22"/>
          <w:szCs w:val="22"/>
        </w:rPr>
        <w:t xml:space="preserve">, aviation maintenance organisation (CNS), certified aerodrome </w:t>
      </w:r>
      <w:r w:rsidR="002B1936" w:rsidRPr="12976055">
        <w:rPr>
          <w:rFonts w:cs="Arial"/>
          <w:color w:val="000000" w:themeColor="text1"/>
          <w:sz w:val="22"/>
          <w:szCs w:val="22"/>
        </w:rPr>
        <w:t>operators, and</w:t>
      </w:r>
      <w:r w:rsidRPr="12976055">
        <w:rPr>
          <w:rFonts w:cs="Arial"/>
          <w:color w:val="000000" w:themeColor="text1"/>
          <w:sz w:val="22"/>
          <w:szCs w:val="22"/>
        </w:rPr>
        <w:t xml:space="preserve"> for their staff.</w:t>
      </w:r>
      <w:commentRangeEnd w:id="12"/>
      <w:r w:rsidR="00495C2A" w:rsidRPr="008D6778">
        <w:rPr>
          <w:rStyle w:val="CommentReference"/>
          <w:rFonts w:cs="Arial"/>
          <w:color w:val="000000"/>
          <w:sz w:val="22"/>
          <w:szCs w:val="22"/>
        </w:rPr>
        <w:commentReference w:id="12"/>
      </w:r>
      <w:commentRangeEnd w:id="13"/>
      <w:r>
        <w:rPr>
          <w:rStyle w:val="CommentReference"/>
        </w:rPr>
        <w:commentReference w:id="13"/>
      </w:r>
    </w:p>
    <w:p w14:paraId="4E7C894F" w14:textId="77777777" w:rsidR="008D6778" w:rsidRPr="0066347D" w:rsidRDefault="008D6778" w:rsidP="00645E78">
      <w:pPr>
        <w:pStyle w:val="Heading3"/>
        <w:ind w:left="284"/>
      </w:pPr>
      <w:bookmarkStart w:id="15" w:name="_Toc615921746"/>
      <w:r>
        <w:t>Change Notice</w:t>
      </w:r>
      <w:bookmarkEnd w:id="15"/>
    </w:p>
    <w:p w14:paraId="31ABE16A" w14:textId="632F7A51" w:rsidR="00645E78" w:rsidRDefault="008D6778" w:rsidP="68D91578">
      <w:pPr>
        <w:pStyle w:val="BodyText"/>
        <w:ind w:left="284" w:right="615"/>
        <w:rPr>
          <w:rFonts w:cs="Arial"/>
          <w:color w:val="000000" w:themeColor="text1"/>
          <w:sz w:val="22"/>
          <w:szCs w:val="22"/>
        </w:rPr>
      </w:pPr>
      <w:r w:rsidRPr="68D91578">
        <w:rPr>
          <w:rFonts w:cs="Arial"/>
          <w:color w:val="000000" w:themeColor="text1"/>
          <w:sz w:val="22"/>
          <w:szCs w:val="22"/>
        </w:rPr>
        <w:t xml:space="preserve">This Standards Document </w:t>
      </w:r>
      <w:r w:rsidR="000672AC" w:rsidRPr="68D91578">
        <w:rPr>
          <w:rFonts w:cs="Arial"/>
          <w:color w:val="000000" w:themeColor="text1"/>
          <w:sz w:val="22"/>
          <w:szCs w:val="22"/>
        </w:rPr>
        <w:t xml:space="preserve">is published </w:t>
      </w:r>
      <w:r w:rsidRPr="68D91578">
        <w:rPr>
          <w:rFonts w:cs="Arial"/>
          <w:color w:val="000000" w:themeColor="text1"/>
          <w:sz w:val="22"/>
          <w:szCs w:val="22"/>
        </w:rPr>
        <w:t xml:space="preserve">regarding the Authority’s obligation to provide oversight </w:t>
      </w:r>
      <w:r w:rsidR="4E09CBA5" w:rsidRPr="68D91578">
        <w:rPr>
          <w:rFonts w:cs="Arial"/>
          <w:color w:val="000000" w:themeColor="text1"/>
          <w:sz w:val="22"/>
          <w:szCs w:val="22"/>
        </w:rPr>
        <w:t>of</w:t>
      </w:r>
      <w:r w:rsidRPr="68D91578">
        <w:rPr>
          <w:rFonts w:cs="Arial"/>
          <w:color w:val="000000" w:themeColor="text1"/>
          <w:sz w:val="22"/>
          <w:szCs w:val="22"/>
        </w:rPr>
        <w:t xml:space="preserve"> certified organisations </w:t>
      </w:r>
      <w:r w:rsidR="2FC44AE2" w:rsidRPr="68D91578">
        <w:rPr>
          <w:rFonts w:cs="Arial"/>
          <w:color w:val="000000" w:themeColor="text1"/>
          <w:sz w:val="22"/>
          <w:szCs w:val="22"/>
        </w:rPr>
        <w:t xml:space="preserve">that are </w:t>
      </w:r>
      <w:bookmarkStart w:id="16" w:name="_Int_ARgL74bn"/>
      <w:r w:rsidRPr="68D91578">
        <w:rPr>
          <w:rFonts w:cs="Arial"/>
          <w:color w:val="000000" w:themeColor="text1"/>
          <w:sz w:val="22"/>
          <w:szCs w:val="22"/>
        </w:rPr>
        <w:t>required</w:t>
      </w:r>
      <w:bookmarkEnd w:id="16"/>
      <w:r w:rsidRPr="68D91578">
        <w:rPr>
          <w:rFonts w:cs="Arial"/>
          <w:color w:val="000000" w:themeColor="text1"/>
          <w:sz w:val="22"/>
          <w:szCs w:val="22"/>
        </w:rPr>
        <w:t xml:space="preserve"> to implement a Safety Management System</w:t>
      </w:r>
      <w:r w:rsidR="2FC44AE2" w:rsidRPr="68D91578">
        <w:rPr>
          <w:rFonts w:cs="Arial"/>
          <w:color w:val="000000" w:themeColor="text1"/>
          <w:sz w:val="22"/>
          <w:szCs w:val="22"/>
        </w:rPr>
        <w:t xml:space="preserve"> (SMS) </w:t>
      </w:r>
      <w:r w:rsidR="578EBD7F" w:rsidRPr="68D91578">
        <w:rPr>
          <w:rFonts w:cs="Arial"/>
          <w:color w:val="000000" w:themeColor="text1"/>
          <w:sz w:val="22"/>
          <w:szCs w:val="22"/>
        </w:rPr>
        <w:t xml:space="preserve">in order </w:t>
      </w:r>
      <w:r w:rsidRPr="68D91578">
        <w:rPr>
          <w:rFonts w:cs="Arial"/>
          <w:color w:val="000000" w:themeColor="text1"/>
          <w:sz w:val="22"/>
          <w:szCs w:val="22"/>
        </w:rPr>
        <w:t>to comply with standards notified by the Authority</w:t>
      </w:r>
      <w:r w:rsidR="45265406" w:rsidRPr="68D91578">
        <w:rPr>
          <w:rFonts w:cs="Arial"/>
          <w:color w:val="000000" w:themeColor="text1"/>
          <w:sz w:val="22"/>
          <w:szCs w:val="22"/>
        </w:rPr>
        <w:t xml:space="preserve">; </w:t>
      </w:r>
      <w:r w:rsidRPr="68D91578">
        <w:rPr>
          <w:rFonts w:cs="Arial"/>
          <w:color w:val="000000" w:themeColor="text1"/>
          <w:sz w:val="22"/>
          <w:szCs w:val="22"/>
        </w:rPr>
        <w:t xml:space="preserve">and </w:t>
      </w:r>
      <w:r w:rsidR="002137F5" w:rsidRPr="68D91578">
        <w:rPr>
          <w:rFonts w:cs="Arial"/>
          <w:color w:val="000000" w:themeColor="text1"/>
          <w:sz w:val="22"/>
          <w:szCs w:val="22"/>
        </w:rPr>
        <w:t>a</w:t>
      </w:r>
      <w:r w:rsidRPr="68D91578">
        <w:rPr>
          <w:rFonts w:cs="Arial"/>
          <w:color w:val="000000" w:themeColor="text1"/>
          <w:sz w:val="22"/>
          <w:szCs w:val="22"/>
        </w:rPr>
        <w:t>s the means by which such notification is given.</w:t>
      </w:r>
    </w:p>
    <w:p w14:paraId="15FF6952" w14:textId="2696F648" w:rsidR="68D91578" w:rsidRDefault="68D91578" w:rsidP="68D91578">
      <w:pPr>
        <w:pStyle w:val="BodyText"/>
        <w:ind w:right="615"/>
        <w:rPr>
          <w:rFonts w:cs="Arial"/>
          <w:color w:val="000000" w:themeColor="text1"/>
          <w:sz w:val="22"/>
          <w:szCs w:val="22"/>
        </w:rPr>
      </w:pPr>
    </w:p>
    <w:p w14:paraId="536D8CFD" w14:textId="7B8B8E84" w:rsidR="68D91578" w:rsidRDefault="68D91578" w:rsidP="68D91578">
      <w:pPr>
        <w:pStyle w:val="BodyText"/>
        <w:ind w:right="615"/>
        <w:rPr>
          <w:rFonts w:cs="Arial"/>
          <w:color w:val="000000" w:themeColor="text1"/>
          <w:sz w:val="22"/>
          <w:szCs w:val="22"/>
        </w:rPr>
      </w:pPr>
    </w:p>
    <w:p w14:paraId="041EB7C5" w14:textId="77777777" w:rsidR="00A774F4" w:rsidRDefault="00A774F4" w:rsidP="68D91578">
      <w:pPr>
        <w:pStyle w:val="BodyText"/>
        <w:ind w:right="615"/>
        <w:rPr>
          <w:rFonts w:cs="Arial"/>
          <w:color w:val="000000" w:themeColor="text1"/>
          <w:sz w:val="22"/>
          <w:szCs w:val="22"/>
        </w:rPr>
      </w:pPr>
    </w:p>
    <w:p w14:paraId="04CF6D84" w14:textId="77777777" w:rsidR="00A774F4" w:rsidRDefault="00A774F4" w:rsidP="68D91578">
      <w:pPr>
        <w:pStyle w:val="BodyText"/>
        <w:ind w:right="615"/>
        <w:rPr>
          <w:rFonts w:cs="Arial"/>
          <w:color w:val="000000" w:themeColor="text1"/>
          <w:sz w:val="22"/>
          <w:szCs w:val="22"/>
        </w:rPr>
      </w:pPr>
    </w:p>
    <w:p w14:paraId="241A91C0" w14:textId="77777777" w:rsidR="00A774F4" w:rsidRDefault="00A774F4" w:rsidP="68D91578">
      <w:pPr>
        <w:pStyle w:val="BodyText"/>
        <w:ind w:right="615"/>
        <w:rPr>
          <w:rFonts w:cs="Arial"/>
          <w:color w:val="000000" w:themeColor="text1"/>
          <w:sz w:val="22"/>
          <w:szCs w:val="22"/>
        </w:rPr>
      </w:pPr>
    </w:p>
    <w:p w14:paraId="49F9F2F9" w14:textId="595F73DE" w:rsidR="00FA0FDE" w:rsidRPr="0066347D" w:rsidRDefault="00150CB7" w:rsidP="68D91578">
      <w:pPr>
        <w:pStyle w:val="BodyText"/>
        <w:ind w:left="284" w:right="615"/>
        <w:rPr>
          <w:rFonts w:cs="Arial"/>
          <w:sz w:val="20"/>
          <w:szCs w:val="20"/>
        </w:rPr>
      </w:pPr>
      <w:r w:rsidRPr="68D91578">
        <w:rPr>
          <w:rFonts w:cs="Arial"/>
          <w:sz w:val="20"/>
          <w:szCs w:val="20"/>
        </w:rPr>
        <w:t>------------------------------</w:t>
      </w:r>
    </w:p>
    <w:p w14:paraId="14EB290E" w14:textId="77777777" w:rsidR="00FA0FDE" w:rsidRPr="0066347D" w:rsidRDefault="001452D4" w:rsidP="00CD1B1F">
      <w:pPr>
        <w:pStyle w:val="BodyText"/>
        <w:spacing w:line="276" w:lineRule="auto"/>
        <w:ind w:left="284" w:right="615"/>
        <w:rPr>
          <w:rFonts w:cs="Arial"/>
          <w:b/>
          <w:bCs/>
          <w:sz w:val="20"/>
        </w:rPr>
      </w:pPr>
      <w:r w:rsidRPr="0066347D">
        <w:rPr>
          <w:rFonts w:cs="Arial"/>
          <w:b/>
          <w:bCs/>
          <w:sz w:val="20"/>
        </w:rPr>
        <w:t>THERESA LEVESTAM</w:t>
      </w:r>
    </w:p>
    <w:p w14:paraId="74CCB6CB" w14:textId="0E4602B1" w:rsidR="002B1936" w:rsidRPr="0066347D" w:rsidRDefault="00FA0FDE" w:rsidP="68D91578">
      <w:pPr>
        <w:pStyle w:val="BodyText"/>
        <w:keepNext/>
        <w:spacing w:line="276" w:lineRule="auto"/>
        <w:ind w:left="284" w:right="615"/>
        <w:rPr>
          <w:rFonts w:cs="Arial"/>
          <w:b/>
          <w:bCs/>
          <w:sz w:val="20"/>
          <w:szCs w:val="20"/>
          <w:u w:val="single"/>
        </w:rPr>
      </w:pPr>
      <w:r w:rsidRPr="68D91578">
        <w:rPr>
          <w:rFonts w:cs="Arial"/>
          <w:b/>
          <w:bCs/>
          <w:sz w:val="20"/>
          <w:szCs w:val="20"/>
          <w:u w:val="single"/>
        </w:rPr>
        <w:t xml:space="preserve">CHIEF EXECUTIVE </w:t>
      </w:r>
    </w:p>
    <w:p w14:paraId="7528DD6D" w14:textId="2191440B" w:rsidR="68D91578" w:rsidRDefault="68D91578">
      <w:r>
        <w:br w:type="page"/>
      </w:r>
    </w:p>
    <w:p w14:paraId="630E2698" w14:textId="3786B840" w:rsidR="68D91578" w:rsidRDefault="68D91578" w:rsidP="68D91578">
      <w:pPr>
        <w:keepNext/>
        <w:spacing w:line="0" w:lineRule="atLeast"/>
        <w:jc w:val="center"/>
        <w:rPr>
          <w:rFonts w:ascii="Arial" w:eastAsia="Arial" w:hAnsi="Arial" w:cs="Arial"/>
          <w:b/>
          <w:bCs/>
        </w:rPr>
      </w:pPr>
    </w:p>
    <w:p w14:paraId="4124B11F" w14:textId="389160C3" w:rsidR="68D91578" w:rsidRDefault="68D91578" w:rsidP="68D91578">
      <w:pPr>
        <w:keepNext/>
        <w:spacing w:line="0" w:lineRule="atLeast"/>
        <w:jc w:val="center"/>
        <w:rPr>
          <w:rFonts w:ascii="Arial" w:eastAsia="Arial" w:hAnsi="Arial" w:cs="Arial"/>
          <w:b/>
          <w:bCs/>
        </w:rPr>
      </w:pPr>
    </w:p>
    <w:p w14:paraId="4C33F473" w14:textId="6C8D818E" w:rsidR="007F068B" w:rsidRPr="0066347D" w:rsidRDefault="00F30A5F" w:rsidP="002B1936">
      <w:pPr>
        <w:keepNext/>
        <w:spacing w:line="0" w:lineRule="atLeast"/>
        <w:jc w:val="center"/>
        <w:rPr>
          <w:rFonts w:ascii="Arial" w:eastAsia="Arial" w:hAnsi="Arial" w:cs="Arial"/>
          <w:b/>
        </w:rPr>
      </w:pPr>
      <w:r w:rsidRPr="0066347D">
        <w:rPr>
          <w:rFonts w:ascii="Arial" w:eastAsia="Arial" w:hAnsi="Arial" w:cs="Arial"/>
          <w:b/>
        </w:rPr>
        <w:t>RECORD OF AMENDMENTS AND CORRIGENDA</w:t>
      </w:r>
    </w:p>
    <w:p w14:paraId="0035AE75" w14:textId="77777777" w:rsidR="00CD1B1F" w:rsidRPr="0066347D" w:rsidRDefault="00CD1B1F" w:rsidP="00E56F9D">
      <w:pPr>
        <w:keepNext/>
        <w:spacing w:line="0" w:lineRule="atLeast"/>
        <w:jc w:val="center"/>
        <w:rPr>
          <w:rFonts w:ascii="Arial" w:eastAsia="Arial" w:hAnsi="Arial" w:cs="Arial"/>
          <w:b/>
        </w:rPr>
      </w:pP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417"/>
        <w:gridCol w:w="1134"/>
        <w:gridCol w:w="425"/>
        <w:gridCol w:w="709"/>
        <w:gridCol w:w="1276"/>
        <w:gridCol w:w="1417"/>
        <w:gridCol w:w="1375"/>
      </w:tblGrid>
      <w:tr w:rsidR="007F068B" w:rsidRPr="0066347D" w14:paraId="6329F7E1" w14:textId="77777777" w:rsidTr="008676B0">
        <w:trPr>
          <w:cantSplit/>
          <w:trHeight w:val="620"/>
          <w:jc w:val="center"/>
        </w:trPr>
        <w:tc>
          <w:tcPr>
            <w:tcW w:w="4673" w:type="dxa"/>
            <w:gridSpan w:val="4"/>
            <w:tcBorders>
              <w:top w:val="single" w:sz="4" w:space="0" w:color="auto"/>
              <w:left w:val="single" w:sz="4" w:space="0" w:color="auto"/>
              <w:bottom w:val="double" w:sz="4" w:space="0" w:color="auto"/>
              <w:right w:val="single" w:sz="4" w:space="0" w:color="auto"/>
            </w:tcBorders>
            <w:vAlign w:val="center"/>
          </w:tcPr>
          <w:p w14:paraId="26726757" w14:textId="77777777" w:rsidR="007F068B" w:rsidRPr="0066347D" w:rsidRDefault="007F068B" w:rsidP="00E56F9D">
            <w:pPr>
              <w:keepNext/>
              <w:jc w:val="center"/>
              <w:rPr>
                <w:rFonts w:ascii="Arial" w:eastAsia="Calibri" w:hAnsi="Arial" w:cs="Arial"/>
                <w:b/>
                <w:bCs/>
                <w:sz w:val="22"/>
                <w:szCs w:val="22"/>
                <w:lang w:eastAsia="en-NZ"/>
              </w:rPr>
            </w:pPr>
            <w:r w:rsidRPr="0066347D">
              <w:rPr>
                <w:rFonts w:ascii="Arial" w:eastAsia="Calibri" w:hAnsi="Arial" w:cs="Arial"/>
                <w:b/>
                <w:bCs/>
                <w:sz w:val="22"/>
                <w:szCs w:val="22"/>
                <w:lang w:eastAsia="en-NZ"/>
              </w:rPr>
              <w:t>AMENDMENTS</w:t>
            </w:r>
          </w:p>
        </w:tc>
        <w:tc>
          <w:tcPr>
            <w:tcW w:w="425" w:type="dxa"/>
            <w:tcBorders>
              <w:top w:val="nil"/>
              <w:left w:val="single" w:sz="4" w:space="0" w:color="auto"/>
              <w:bottom w:val="nil"/>
              <w:right w:val="single" w:sz="4" w:space="0" w:color="auto"/>
            </w:tcBorders>
            <w:vAlign w:val="center"/>
          </w:tcPr>
          <w:p w14:paraId="0DF34E39" w14:textId="77777777" w:rsidR="007F068B" w:rsidRPr="0066347D" w:rsidRDefault="007F068B" w:rsidP="00E56F9D">
            <w:pPr>
              <w:keepNext/>
              <w:jc w:val="both"/>
              <w:rPr>
                <w:rFonts w:ascii="Arial" w:eastAsia="Calibri" w:hAnsi="Arial" w:cs="Arial"/>
                <w:b/>
                <w:bCs/>
                <w:sz w:val="22"/>
                <w:szCs w:val="22"/>
                <w:lang w:eastAsia="en-NZ"/>
              </w:rPr>
            </w:pPr>
          </w:p>
        </w:tc>
        <w:tc>
          <w:tcPr>
            <w:tcW w:w="4777" w:type="dxa"/>
            <w:gridSpan w:val="4"/>
            <w:tcBorders>
              <w:top w:val="single" w:sz="4" w:space="0" w:color="auto"/>
              <w:left w:val="single" w:sz="4" w:space="0" w:color="auto"/>
              <w:bottom w:val="double" w:sz="4" w:space="0" w:color="auto"/>
              <w:right w:val="single" w:sz="4" w:space="0" w:color="auto"/>
            </w:tcBorders>
            <w:vAlign w:val="center"/>
          </w:tcPr>
          <w:p w14:paraId="4A0CABDC" w14:textId="77777777" w:rsidR="007F068B" w:rsidRPr="0066347D" w:rsidRDefault="007F068B" w:rsidP="00E56F9D">
            <w:pPr>
              <w:keepNext/>
              <w:jc w:val="center"/>
              <w:rPr>
                <w:rFonts w:ascii="Arial" w:eastAsia="Calibri" w:hAnsi="Arial" w:cs="Arial"/>
                <w:b/>
                <w:bCs/>
                <w:sz w:val="22"/>
                <w:szCs w:val="22"/>
                <w:lang w:eastAsia="en-NZ"/>
              </w:rPr>
            </w:pPr>
            <w:r w:rsidRPr="0066347D">
              <w:rPr>
                <w:rFonts w:ascii="Arial" w:eastAsia="Calibri" w:hAnsi="Arial" w:cs="Arial"/>
                <w:b/>
                <w:bCs/>
                <w:sz w:val="22"/>
                <w:szCs w:val="22"/>
                <w:lang w:eastAsia="en-NZ"/>
              </w:rPr>
              <w:t>CORRIGENDA</w:t>
            </w:r>
          </w:p>
        </w:tc>
      </w:tr>
      <w:tr w:rsidR="008676B0" w:rsidRPr="0066347D" w14:paraId="13CE0DD0" w14:textId="77777777" w:rsidTr="008676B0">
        <w:trPr>
          <w:cantSplit/>
          <w:trHeight w:val="620"/>
          <w:jc w:val="center"/>
        </w:trPr>
        <w:tc>
          <w:tcPr>
            <w:tcW w:w="846" w:type="dxa"/>
            <w:tcBorders>
              <w:top w:val="single" w:sz="4" w:space="0" w:color="auto"/>
              <w:left w:val="single" w:sz="4" w:space="0" w:color="auto"/>
              <w:bottom w:val="double" w:sz="4" w:space="0" w:color="auto"/>
              <w:right w:val="single" w:sz="4" w:space="0" w:color="auto"/>
            </w:tcBorders>
            <w:vAlign w:val="center"/>
          </w:tcPr>
          <w:p w14:paraId="5C174E39" w14:textId="77777777" w:rsidR="007F068B" w:rsidRPr="0066347D" w:rsidRDefault="007F068B" w:rsidP="00E56F9D">
            <w:pPr>
              <w:keepNext/>
              <w:jc w:val="both"/>
              <w:rPr>
                <w:rFonts w:ascii="Arial" w:eastAsia="Calibri" w:hAnsi="Arial" w:cs="Arial"/>
                <w:sz w:val="22"/>
                <w:szCs w:val="22"/>
                <w:lang w:eastAsia="en-NZ"/>
              </w:rPr>
            </w:pPr>
            <w:r w:rsidRPr="0066347D">
              <w:rPr>
                <w:rFonts w:ascii="Arial" w:eastAsia="Calibri" w:hAnsi="Arial" w:cs="Arial"/>
                <w:sz w:val="22"/>
                <w:szCs w:val="22"/>
                <w:lang w:eastAsia="en-NZ"/>
              </w:rPr>
              <w:t>No.</w:t>
            </w:r>
          </w:p>
        </w:tc>
        <w:tc>
          <w:tcPr>
            <w:tcW w:w="1276" w:type="dxa"/>
            <w:tcBorders>
              <w:top w:val="single" w:sz="4" w:space="0" w:color="auto"/>
              <w:left w:val="single" w:sz="4" w:space="0" w:color="auto"/>
              <w:bottom w:val="double" w:sz="4" w:space="0" w:color="auto"/>
              <w:right w:val="single" w:sz="4" w:space="0" w:color="auto"/>
            </w:tcBorders>
            <w:vAlign w:val="center"/>
          </w:tcPr>
          <w:p w14:paraId="0520D899" w14:textId="77777777" w:rsidR="007F068B" w:rsidRPr="0066347D" w:rsidRDefault="007F068B" w:rsidP="00E56F9D">
            <w:pPr>
              <w:keepNext/>
              <w:jc w:val="both"/>
              <w:rPr>
                <w:rFonts w:ascii="Arial" w:eastAsia="Calibri" w:hAnsi="Arial" w:cs="Arial"/>
                <w:sz w:val="22"/>
                <w:szCs w:val="22"/>
                <w:lang w:eastAsia="en-NZ"/>
              </w:rPr>
            </w:pPr>
            <w:r w:rsidRPr="0066347D">
              <w:rPr>
                <w:rFonts w:ascii="Arial" w:eastAsia="Calibri" w:hAnsi="Arial" w:cs="Arial"/>
                <w:sz w:val="22"/>
                <w:szCs w:val="22"/>
                <w:lang w:eastAsia="en-NZ"/>
              </w:rPr>
              <w:t>Date Applicable</w:t>
            </w:r>
          </w:p>
        </w:tc>
        <w:tc>
          <w:tcPr>
            <w:tcW w:w="1417" w:type="dxa"/>
            <w:tcBorders>
              <w:top w:val="single" w:sz="4" w:space="0" w:color="auto"/>
              <w:left w:val="single" w:sz="4" w:space="0" w:color="auto"/>
              <w:bottom w:val="double" w:sz="4" w:space="0" w:color="auto"/>
              <w:right w:val="single" w:sz="4" w:space="0" w:color="auto"/>
            </w:tcBorders>
            <w:vAlign w:val="center"/>
          </w:tcPr>
          <w:p w14:paraId="58220AAC" w14:textId="77777777" w:rsidR="007F068B" w:rsidRPr="0066347D" w:rsidRDefault="007F068B" w:rsidP="00E56F9D">
            <w:pPr>
              <w:keepNext/>
              <w:jc w:val="both"/>
              <w:rPr>
                <w:rFonts w:ascii="Arial" w:eastAsia="Calibri" w:hAnsi="Arial" w:cs="Arial"/>
                <w:sz w:val="22"/>
                <w:szCs w:val="22"/>
                <w:lang w:eastAsia="en-NZ"/>
              </w:rPr>
            </w:pPr>
            <w:r w:rsidRPr="0066347D">
              <w:rPr>
                <w:rFonts w:ascii="Arial" w:eastAsia="Calibri" w:hAnsi="Arial" w:cs="Arial"/>
                <w:sz w:val="22"/>
                <w:szCs w:val="22"/>
                <w:lang w:eastAsia="en-NZ"/>
              </w:rPr>
              <w:t>Date Entered</w:t>
            </w:r>
          </w:p>
        </w:tc>
        <w:tc>
          <w:tcPr>
            <w:tcW w:w="1134" w:type="dxa"/>
            <w:tcBorders>
              <w:top w:val="single" w:sz="4" w:space="0" w:color="auto"/>
              <w:left w:val="single" w:sz="4" w:space="0" w:color="auto"/>
              <w:bottom w:val="double" w:sz="4" w:space="0" w:color="auto"/>
              <w:right w:val="single" w:sz="4" w:space="0" w:color="auto"/>
            </w:tcBorders>
            <w:vAlign w:val="center"/>
          </w:tcPr>
          <w:p w14:paraId="2D003EF4" w14:textId="77777777" w:rsidR="007F068B" w:rsidRPr="0066347D" w:rsidRDefault="007F068B" w:rsidP="00E56F9D">
            <w:pPr>
              <w:keepNext/>
              <w:jc w:val="both"/>
              <w:rPr>
                <w:rFonts w:ascii="Arial" w:eastAsia="Calibri" w:hAnsi="Arial" w:cs="Arial"/>
                <w:sz w:val="22"/>
                <w:szCs w:val="22"/>
                <w:lang w:eastAsia="en-NZ"/>
              </w:rPr>
            </w:pPr>
            <w:r w:rsidRPr="0066347D">
              <w:rPr>
                <w:rFonts w:ascii="Arial" w:eastAsia="Calibri" w:hAnsi="Arial" w:cs="Arial"/>
                <w:sz w:val="22"/>
                <w:szCs w:val="22"/>
                <w:lang w:eastAsia="en-NZ"/>
              </w:rPr>
              <w:t>Entered</w:t>
            </w:r>
          </w:p>
          <w:p w14:paraId="7D7BE1A4" w14:textId="77777777" w:rsidR="007F068B" w:rsidRPr="0066347D" w:rsidRDefault="007F068B" w:rsidP="00E56F9D">
            <w:pPr>
              <w:keepNext/>
              <w:jc w:val="both"/>
              <w:rPr>
                <w:rFonts w:ascii="Arial" w:eastAsia="Calibri" w:hAnsi="Arial" w:cs="Arial"/>
                <w:sz w:val="22"/>
                <w:szCs w:val="22"/>
                <w:lang w:eastAsia="en-NZ"/>
              </w:rPr>
            </w:pPr>
            <w:r w:rsidRPr="0066347D">
              <w:rPr>
                <w:rFonts w:ascii="Arial" w:eastAsia="Calibri" w:hAnsi="Arial" w:cs="Arial"/>
                <w:sz w:val="22"/>
                <w:szCs w:val="22"/>
                <w:lang w:eastAsia="en-NZ"/>
              </w:rPr>
              <w:t>By</w:t>
            </w:r>
          </w:p>
        </w:tc>
        <w:tc>
          <w:tcPr>
            <w:tcW w:w="425" w:type="dxa"/>
            <w:tcBorders>
              <w:top w:val="nil"/>
              <w:left w:val="single" w:sz="4" w:space="0" w:color="auto"/>
              <w:bottom w:val="nil"/>
              <w:right w:val="single" w:sz="4" w:space="0" w:color="auto"/>
            </w:tcBorders>
            <w:vAlign w:val="center"/>
          </w:tcPr>
          <w:p w14:paraId="148C49F7" w14:textId="77777777" w:rsidR="007F068B" w:rsidRPr="0066347D" w:rsidRDefault="007F068B" w:rsidP="00E56F9D">
            <w:pPr>
              <w:keepNext/>
              <w:jc w:val="both"/>
              <w:rPr>
                <w:rFonts w:ascii="Arial" w:eastAsia="Calibri" w:hAnsi="Arial" w:cs="Arial"/>
                <w:sz w:val="22"/>
                <w:szCs w:val="22"/>
                <w:lang w:eastAsia="en-NZ"/>
              </w:rPr>
            </w:pPr>
          </w:p>
          <w:p w14:paraId="64FE4618" w14:textId="77777777" w:rsidR="007F068B" w:rsidRPr="0066347D" w:rsidRDefault="007F068B" w:rsidP="00E56F9D">
            <w:pPr>
              <w:keepNext/>
              <w:jc w:val="both"/>
              <w:rPr>
                <w:rFonts w:ascii="Arial" w:eastAsia="Calibri" w:hAnsi="Arial" w:cs="Arial"/>
                <w:sz w:val="22"/>
                <w:szCs w:val="22"/>
                <w:lang w:eastAsia="en-NZ"/>
              </w:rPr>
            </w:pPr>
          </w:p>
        </w:tc>
        <w:tc>
          <w:tcPr>
            <w:tcW w:w="709" w:type="dxa"/>
            <w:tcBorders>
              <w:top w:val="single" w:sz="4" w:space="0" w:color="auto"/>
              <w:left w:val="single" w:sz="4" w:space="0" w:color="auto"/>
              <w:bottom w:val="double" w:sz="4" w:space="0" w:color="auto"/>
              <w:right w:val="single" w:sz="4" w:space="0" w:color="auto"/>
            </w:tcBorders>
            <w:vAlign w:val="center"/>
          </w:tcPr>
          <w:p w14:paraId="09D3FDDC" w14:textId="77777777" w:rsidR="007F068B" w:rsidRPr="0066347D" w:rsidRDefault="007F068B" w:rsidP="00E56F9D">
            <w:pPr>
              <w:keepNext/>
              <w:jc w:val="both"/>
              <w:rPr>
                <w:rFonts w:ascii="Arial" w:eastAsia="Calibri" w:hAnsi="Arial" w:cs="Arial"/>
                <w:sz w:val="22"/>
                <w:szCs w:val="22"/>
                <w:lang w:eastAsia="en-NZ"/>
              </w:rPr>
            </w:pPr>
            <w:r w:rsidRPr="0066347D">
              <w:rPr>
                <w:rFonts w:ascii="Arial" w:eastAsia="Calibri" w:hAnsi="Arial" w:cs="Arial"/>
                <w:sz w:val="22"/>
                <w:szCs w:val="22"/>
                <w:lang w:eastAsia="en-NZ"/>
              </w:rPr>
              <w:t>No.</w:t>
            </w:r>
          </w:p>
        </w:tc>
        <w:tc>
          <w:tcPr>
            <w:tcW w:w="1276" w:type="dxa"/>
            <w:tcBorders>
              <w:top w:val="single" w:sz="4" w:space="0" w:color="auto"/>
              <w:left w:val="single" w:sz="4" w:space="0" w:color="auto"/>
              <w:bottom w:val="double" w:sz="4" w:space="0" w:color="auto"/>
              <w:right w:val="single" w:sz="4" w:space="0" w:color="auto"/>
            </w:tcBorders>
            <w:vAlign w:val="center"/>
          </w:tcPr>
          <w:p w14:paraId="24BE8D0E" w14:textId="77777777" w:rsidR="007F068B" w:rsidRPr="0066347D" w:rsidRDefault="007F068B" w:rsidP="00E56F9D">
            <w:pPr>
              <w:keepNext/>
              <w:jc w:val="both"/>
              <w:rPr>
                <w:rFonts w:ascii="Arial" w:eastAsia="Calibri" w:hAnsi="Arial" w:cs="Arial"/>
                <w:sz w:val="22"/>
                <w:szCs w:val="22"/>
                <w:lang w:eastAsia="en-NZ"/>
              </w:rPr>
            </w:pPr>
            <w:r w:rsidRPr="0066347D">
              <w:rPr>
                <w:rFonts w:ascii="Arial" w:eastAsia="Calibri" w:hAnsi="Arial" w:cs="Arial"/>
                <w:sz w:val="22"/>
                <w:szCs w:val="22"/>
                <w:lang w:eastAsia="en-NZ"/>
              </w:rPr>
              <w:t>Date Applicable</w:t>
            </w:r>
          </w:p>
        </w:tc>
        <w:tc>
          <w:tcPr>
            <w:tcW w:w="1417" w:type="dxa"/>
            <w:tcBorders>
              <w:top w:val="single" w:sz="4" w:space="0" w:color="auto"/>
              <w:left w:val="single" w:sz="4" w:space="0" w:color="auto"/>
              <w:bottom w:val="double" w:sz="4" w:space="0" w:color="auto"/>
              <w:right w:val="single" w:sz="4" w:space="0" w:color="auto"/>
            </w:tcBorders>
            <w:vAlign w:val="center"/>
          </w:tcPr>
          <w:p w14:paraId="3D362B67" w14:textId="77777777" w:rsidR="007F068B" w:rsidRPr="0066347D" w:rsidRDefault="007F068B" w:rsidP="00E56F9D">
            <w:pPr>
              <w:keepNext/>
              <w:jc w:val="both"/>
              <w:rPr>
                <w:rFonts w:ascii="Arial" w:eastAsia="Calibri" w:hAnsi="Arial" w:cs="Arial"/>
                <w:sz w:val="22"/>
                <w:szCs w:val="22"/>
                <w:lang w:eastAsia="en-NZ"/>
              </w:rPr>
            </w:pPr>
            <w:r w:rsidRPr="0066347D">
              <w:rPr>
                <w:rFonts w:ascii="Arial" w:eastAsia="Calibri" w:hAnsi="Arial" w:cs="Arial"/>
                <w:sz w:val="22"/>
                <w:szCs w:val="22"/>
                <w:lang w:eastAsia="en-NZ"/>
              </w:rPr>
              <w:t>Date Entered</w:t>
            </w:r>
          </w:p>
        </w:tc>
        <w:tc>
          <w:tcPr>
            <w:tcW w:w="1375" w:type="dxa"/>
            <w:tcBorders>
              <w:top w:val="single" w:sz="4" w:space="0" w:color="auto"/>
              <w:left w:val="single" w:sz="4" w:space="0" w:color="auto"/>
              <w:bottom w:val="double" w:sz="4" w:space="0" w:color="auto"/>
              <w:right w:val="single" w:sz="4" w:space="0" w:color="auto"/>
            </w:tcBorders>
            <w:vAlign w:val="center"/>
          </w:tcPr>
          <w:p w14:paraId="622BD5AC" w14:textId="77777777" w:rsidR="007F068B" w:rsidRPr="0066347D" w:rsidRDefault="007F068B" w:rsidP="00E56F9D">
            <w:pPr>
              <w:keepNext/>
              <w:jc w:val="both"/>
              <w:rPr>
                <w:rFonts w:ascii="Arial" w:eastAsia="Calibri" w:hAnsi="Arial" w:cs="Arial"/>
                <w:sz w:val="22"/>
                <w:szCs w:val="22"/>
                <w:lang w:eastAsia="en-NZ"/>
              </w:rPr>
            </w:pPr>
            <w:r w:rsidRPr="0066347D">
              <w:rPr>
                <w:rFonts w:ascii="Arial" w:eastAsia="Calibri" w:hAnsi="Arial" w:cs="Arial"/>
                <w:sz w:val="22"/>
                <w:szCs w:val="22"/>
                <w:lang w:eastAsia="en-NZ"/>
              </w:rPr>
              <w:t>Entered</w:t>
            </w:r>
          </w:p>
          <w:p w14:paraId="46B11DB9" w14:textId="77777777" w:rsidR="007F068B" w:rsidRPr="0066347D" w:rsidRDefault="007F068B" w:rsidP="00E56F9D">
            <w:pPr>
              <w:keepNext/>
              <w:jc w:val="both"/>
              <w:rPr>
                <w:rFonts w:ascii="Arial" w:eastAsia="Calibri" w:hAnsi="Arial" w:cs="Arial"/>
                <w:sz w:val="22"/>
                <w:szCs w:val="22"/>
                <w:lang w:eastAsia="en-NZ"/>
              </w:rPr>
            </w:pPr>
            <w:r w:rsidRPr="0066347D">
              <w:rPr>
                <w:rFonts w:ascii="Arial" w:eastAsia="Calibri" w:hAnsi="Arial" w:cs="Arial"/>
                <w:sz w:val="22"/>
                <w:szCs w:val="22"/>
                <w:lang w:eastAsia="en-NZ"/>
              </w:rPr>
              <w:t>By</w:t>
            </w:r>
          </w:p>
        </w:tc>
      </w:tr>
      <w:tr w:rsidR="008676B0" w:rsidRPr="0066347D" w14:paraId="6A5F2E15" w14:textId="77777777" w:rsidTr="008676B0">
        <w:trPr>
          <w:cantSplit/>
          <w:trHeight w:val="389"/>
          <w:jc w:val="center"/>
        </w:trPr>
        <w:tc>
          <w:tcPr>
            <w:tcW w:w="846" w:type="dxa"/>
            <w:tcBorders>
              <w:top w:val="single" w:sz="4" w:space="0" w:color="auto"/>
              <w:left w:val="single" w:sz="4" w:space="0" w:color="auto"/>
              <w:bottom w:val="single" w:sz="4" w:space="0" w:color="auto"/>
              <w:right w:val="single" w:sz="4" w:space="0" w:color="auto"/>
            </w:tcBorders>
            <w:vAlign w:val="center"/>
          </w:tcPr>
          <w:p w14:paraId="2A8F73DA" w14:textId="65BFAD42" w:rsidR="002B1936" w:rsidRPr="0066347D" w:rsidRDefault="002B1936" w:rsidP="002B1936">
            <w:pPr>
              <w:keepNext/>
              <w:jc w:val="center"/>
              <w:rPr>
                <w:rFonts w:ascii="Arial" w:eastAsia="Calibri" w:hAnsi="Arial" w:cs="Arial"/>
                <w:sz w:val="22"/>
                <w:szCs w:val="22"/>
                <w:lang w:eastAsia="en-NZ"/>
              </w:rPr>
            </w:pPr>
            <w:r w:rsidRPr="0066347D">
              <w:rPr>
                <w:rFonts w:ascii="Arial" w:eastAsia="Calibri" w:hAnsi="Arial" w:cs="Arial"/>
                <w:sz w:val="22"/>
                <w:szCs w:val="22"/>
                <w:lang w:eastAsia="en-NZ"/>
              </w:rPr>
              <w:t>1</w:t>
            </w:r>
          </w:p>
        </w:tc>
        <w:tc>
          <w:tcPr>
            <w:tcW w:w="1276" w:type="dxa"/>
            <w:tcBorders>
              <w:top w:val="double" w:sz="4" w:space="0" w:color="auto"/>
            </w:tcBorders>
            <w:vAlign w:val="center"/>
          </w:tcPr>
          <w:p w14:paraId="5C5C4C08" w14:textId="24760A01" w:rsidR="002B1936" w:rsidRPr="0066347D" w:rsidRDefault="002B1936" w:rsidP="002B1936">
            <w:pPr>
              <w:keepNext/>
              <w:jc w:val="both"/>
              <w:rPr>
                <w:rFonts w:ascii="Arial" w:eastAsia="Calibri" w:hAnsi="Arial" w:cs="Arial"/>
                <w:sz w:val="22"/>
                <w:szCs w:val="22"/>
                <w:lang w:eastAsia="en-NZ"/>
              </w:rPr>
            </w:pPr>
            <w:r w:rsidRPr="0066347D">
              <w:rPr>
                <w:rFonts w:ascii="Arial" w:hAnsi="Arial" w:cs="Arial"/>
                <w:sz w:val="20"/>
                <w:szCs w:val="20"/>
              </w:rPr>
              <w:t>31/7/18</w:t>
            </w:r>
          </w:p>
        </w:tc>
        <w:tc>
          <w:tcPr>
            <w:tcW w:w="1417" w:type="dxa"/>
            <w:tcBorders>
              <w:top w:val="double" w:sz="4" w:space="0" w:color="auto"/>
            </w:tcBorders>
            <w:vAlign w:val="center"/>
          </w:tcPr>
          <w:p w14:paraId="5BDDC6F1" w14:textId="5F6A9430" w:rsidR="002B1936" w:rsidRPr="0066347D" w:rsidRDefault="002B1936" w:rsidP="002B1936">
            <w:pPr>
              <w:keepNext/>
              <w:jc w:val="both"/>
              <w:rPr>
                <w:rFonts w:ascii="Arial" w:eastAsia="Calibri" w:hAnsi="Arial" w:cs="Arial"/>
                <w:sz w:val="22"/>
                <w:szCs w:val="22"/>
                <w:lang w:eastAsia="en-NZ"/>
              </w:rPr>
            </w:pPr>
            <w:r w:rsidRPr="0066347D">
              <w:rPr>
                <w:rFonts w:ascii="Arial" w:hAnsi="Arial" w:cs="Arial"/>
                <w:sz w:val="20"/>
                <w:szCs w:val="20"/>
              </w:rPr>
              <w:t>FOI (RW)</w:t>
            </w:r>
          </w:p>
        </w:tc>
        <w:tc>
          <w:tcPr>
            <w:tcW w:w="1134" w:type="dxa"/>
            <w:tcBorders>
              <w:top w:val="double" w:sz="4" w:space="0" w:color="auto"/>
            </w:tcBorders>
            <w:vAlign w:val="center"/>
          </w:tcPr>
          <w:p w14:paraId="6625E4F0" w14:textId="16C3EEC0" w:rsidR="002B1936" w:rsidRPr="0066347D" w:rsidRDefault="002B1936" w:rsidP="002B1936">
            <w:pPr>
              <w:keepNext/>
              <w:jc w:val="both"/>
              <w:rPr>
                <w:rFonts w:ascii="Arial" w:eastAsia="Calibri" w:hAnsi="Arial" w:cs="Arial"/>
                <w:sz w:val="22"/>
                <w:szCs w:val="22"/>
                <w:lang w:eastAsia="en-NZ"/>
              </w:rPr>
            </w:pPr>
            <w:r w:rsidRPr="0066347D">
              <w:rPr>
                <w:rFonts w:ascii="Arial" w:hAnsi="Arial" w:cs="Arial"/>
                <w:sz w:val="20"/>
                <w:szCs w:val="20"/>
              </w:rPr>
              <w:t>2/7/18</w:t>
            </w:r>
          </w:p>
        </w:tc>
        <w:tc>
          <w:tcPr>
            <w:tcW w:w="425" w:type="dxa"/>
            <w:vMerge w:val="restart"/>
            <w:tcBorders>
              <w:top w:val="nil"/>
              <w:left w:val="single" w:sz="4" w:space="0" w:color="auto"/>
              <w:bottom w:val="nil"/>
              <w:right w:val="single" w:sz="4" w:space="0" w:color="auto"/>
            </w:tcBorders>
            <w:vAlign w:val="center"/>
          </w:tcPr>
          <w:p w14:paraId="56CCBFC6" w14:textId="77777777" w:rsidR="002B1936" w:rsidRPr="0066347D" w:rsidRDefault="002B1936" w:rsidP="002B1936">
            <w:pPr>
              <w:keepNext/>
              <w:jc w:val="both"/>
              <w:rPr>
                <w:rFonts w:ascii="Arial" w:eastAsia="Calibri" w:hAnsi="Arial" w:cs="Arial"/>
                <w:sz w:val="22"/>
                <w:szCs w:val="22"/>
                <w:lang w:eastAsia="en-NZ"/>
              </w:rPr>
            </w:pPr>
          </w:p>
        </w:tc>
        <w:tc>
          <w:tcPr>
            <w:tcW w:w="709" w:type="dxa"/>
            <w:tcBorders>
              <w:top w:val="single" w:sz="4" w:space="0" w:color="auto"/>
              <w:left w:val="single" w:sz="4" w:space="0" w:color="auto"/>
              <w:bottom w:val="single" w:sz="4" w:space="0" w:color="auto"/>
              <w:right w:val="single" w:sz="4" w:space="0" w:color="auto"/>
            </w:tcBorders>
            <w:vAlign w:val="center"/>
          </w:tcPr>
          <w:p w14:paraId="07E6010D" w14:textId="77777777" w:rsidR="002B1936" w:rsidRPr="0066347D" w:rsidRDefault="002B1936" w:rsidP="002B1936">
            <w:pPr>
              <w:keepNext/>
              <w:jc w:val="both"/>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1DC2F557" w14:textId="77777777" w:rsidR="002B1936" w:rsidRPr="0066347D" w:rsidRDefault="002B1936" w:rsidP="002B1936">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5B4AC520" w14:textId="77777777" w:rsidR="002B1936" w:rsidRPr="0066347D" w:rsidRDefault="002B1936" w:rsidP="002B1936">
            <w:pPr>
              <w:keepNext/>
              <w:jc w:val="both"/>
              <w:rPr>
                <w:rFonts w:ascii="Arial" w:eastAsia="Calibri" w:hAnsi="Arial" w:cs="Arial"/>
                <w:sz w:val="22"/>
                <w:szCs w:val="22"/>
                <w:lang w:eastAsia="en-NZ"/>
              </w:rPr>
            </w:pPr>
          </w:p>
        </w:tc>
        <w:tc>
          <w:tcPr>
            <w:tcW w:w="1375" w:type="dxa"/>
            <w:tcBorders>
              <w:top w:val="single" w:sz="4" w:space="0" w:color="auto"/>
              <w:left w:val="single" w:sz="4" w:space="0" w:color="auto"/>
              <w:bottom w:val="single" w:sz="4" w:space="0" w:color="auto"/>
              <w:right w:val="single" w:sz="4" w:space="0" w:color="auto"/>
            </w:tcBorders>
            <w:vAlign w:val="center"/>
          </w:tcPr>
          <w:p w14:paraId="5E793125" w14:textId="77777777" w:rsidR="002B1936" w:rsidRPr="0066347D" w:rsidRDefault="002B1936" w:rsidP="002B1936">
            <w:pPr>
              <w:keepNext/>
              <w:jc w:val="both"/>
              <w:rPr>
                <w:rFonts w:ascii="Arial" w:eastAsia="Calibri" w:hAnsi="Arial" w:cs="Arial"/>
                <w:sz w:val="22"/>
                <w:szCs w:val="22"/>
                <w:lang w:eastAsia="en-NZ"/>
              </w:rPr>
            </w:pPr>
          </w:p>
        </w:tc>
      </w:tr>
      <w:tr w:rsidR="008676B0" w:rsidRPr="0066347D" w14:paraId="03BC4C8C" w14:textId="77777777" w:rsidTr="008676B0">
        <w:trPr>
          <w:cantSplit/>
          <w:trHeight w:val="389"/>
          <w:jc w:val="center"/>
        </w:trPr>
        <w:tc>
          <w:tcPr>
            <w:tcW w:w="846" w:type="dxa"/>
            <w:tcBorders>
              <w:top w:val="single" w:sz="4" w:space="0" w:color="auto"/>
              <w:left w:val="single" w:sz="4" w:space="0" w:color="auto"/>
              <w:bottom w:val="single" w:sz="4" w:space="0" w:color="auto"/>
              <w:right w:val="single" w:sz="4" w:space="0" w:color="auto"/>
            </w:tcBorders>
            <w:vAlign w:val="center"/>
          </w:tcPr>
          <w:p w14:paraId="6077CD12" w14:textId="0566AA60" w:rsidR="002B1936" w:rsidRPr="0066347D" w:rsidRDefault="002B1936" w:rsidP="002B1936">
            <w:pPr>
              <w:keepNext/>
              <w:jc w:val="center"/>
              <w:rPr>
                <w:rFonts w:ascii="Arial" w:eastAsia="Calibri" w:hAnsi="Arial" w:cs="Arial"/>
                <w:sz w:val="22"/>
                <w:szCs w:val="22"/>
                <w:lang w:eastAsia="en-NZ"/>
              </w:rPr>
            </w:pPr>
            <w:r w:rsidRPr="0066347D">
              <w:rPr>
                <w:rFonts w:ascii="Arial" w:eastAsia="Calibri" w:hAnsi="Arial" w:cs="Arial"/>
                <w:sz w:val="22"/>
                <w:szCs w:val="22"/>
                <w:lang w:eastAsia="en-NZ"/>
              </w:rPr>
              <w:t>2</w:t>
            </w:r>
          </w:p>
        </w:tc>
        <w:tc>
          <w:tcPr>
            <w:tcW w:w="1276" w:type="dxa"/>
            <w:vAlign w:val="center"/>
          </w:tcPr>
          <w:p w14:paraId="6F030587" w14:textId="75AAF225" w:rsidR="002B1936" w:rsidRPr="0066347D" w:rsidRDefault="002B1936" w:rsidP="002B1936">
            <w:pPr>
              <w:keepNext/>
              <w:jc w:val="both"/>
              <w:rPr>
                <w:rFonts w:ascii="Arial" w:eastAsia="Calibri" w:hAnsi="Arial" w:cs="Arial"/>
                <w:sz w:val="22"/>
                <w:szCs w:val="22"/>
                <w:lang w:eastAsia="en-NZ"/>
              </w:rPr>
            </w:pPr>
            <w:r w:rsidRPr="0066347D">
              <w:rPr>
                <w:rFonts w:ascii="Arial" w:hAnsi="Arial" w:cs="Arial"/>
                <w:sz w:val="20"/>
                <w:szCs w:val="20"/>
              </w:rPr>
              <w:t>20/08/19</w:t>
            </w:r>
          </w:p>
        </w:tc>
        <w:tc>
          <w:tcPr>
            <w:tcW w:w="1417" w:type="dxa"/>
            <w:vAlign w:val="center"/>
          </w:tcPr>
          <w:p w14:paraId="61F7EBA6" w14:textId="3A1870B3" w:rsidR="002B1936" w:rsidRPr="0066347D" w:rsidRDefault="002B1936" w:rsidP="002B1936">
            <w:pPr>
              <w:keepNext/>
              <w:jc w:val="both"/>
              <w:rPr>
                <w:rFonts w:ascii="Arial" w:eastAsia="Calibri" w:hAnsi="Arial" w:cs="Arial"/>
                <w:sz w:val="22"/>
                <w:szCs w:val="22"/>
                <w:lang w:eastAsia="en-NZ"/>
              </w:rPr>
            </w:pPr>
            <w:r w:rsidRPr="0066347D">
              <w:rPr>
                <w:rFonts w:ascii="Arial" w:hAnsi="Arial" w:cs="Arial"/>
                <w:sz w:val="20"/>
                <w:szCs w:val="20"/>
              </w:rPr>
              <w:t>FT</w:t>
            </w:r>
          </w:p>
        </w:tc>
        <w:tc>
          <w:tcPr>
            <w:tcW w:w="1134" w:type="dxa"/>
            <w:vAlign w:val="center"/>
          </w:tcPr>
          <w:p w14:paraId="7F1836D0" w14:textId="56A85539" w:rsidR="002B1936" w:rsidRPr="0066347D" w:rsidRDefault="002B1936" w:rsidP="002B1936">
            <w:pPr>
              <w:keepNext/>
              <w:jc w:val="both"/>
              <w:rPr>
                <w:rFonts w:ascii="Arial" w:eastAsia="Calibri" w:hAnsi="Arial" w:cs="Arial"/>
                <w:sz w:val="22"/>
                <w:szCs w:val="22"/>
                <w:lang w:eastAsia="en-NZ"/>
              </w:rPr>
            </w:pPr>
            <w:r w:rsidRPr="0066347D">
              <w:rPr>
                <w:rFonts w:ascii="Arial" w:hAnsi="Arial" w:cs="Arial"/>
                <w:sz w:val="20"/>
                <w:szCs w:val="20"/>
              </w:rPr>
              <w:t>20/08/19</w:t>
            </w:r>
          </w:p>
        </w:tc>
        <w:tc>
          <w:tcPr>
            <w:tcW w:w="425" w:type="dxa"/>
            <w:vMerge/>
            <w:tcBorders>
              <w:top w:val="nil"/>
              <w:left w:val="single" w:sz="4" w:space="0" w:color="auto"/>
              <w:bottom w:val="nil"/>
              <w:right w:val="single" w:sz="4" w:space="0" w:color="auto"/>
            </w:tcBorders>
            <w:vAlign w:val="center"/>
          </w:tcPr>
          <w:p w14:paraId="5EFBBEE6" w14:textId="77777777" w:rsidR="002B1936" w:rsidRPr="0066347D" w:rsidRDefault="002B1936" w:rsidP="002B1936">
            <w:pPr>
              <w:keepNext/>
              <w:jc w:val="both"/>
              <w:rPr>
                <w:rFonts w:ascii="Arial" w:eastAsia="Calibri" w:hAnsi="Arial" w:cs="Arial"/>
                <w:sz w:val="22"/>
                <w:szCs w:val="22"/>
                <w:lang w:eastAsia="en-NZ"/>
              </w:rPr>
            </w:pPr>
          </w:p>
        </w:tc>
        <w:tc>
          <w:tcPr>
            <w:tcW w:w="709" w:type="dxa"/>
            <w:tcBorders>
              <w:top w:val="single" w:sz="4" w:space="0" w:color="auto"/>
              <w:left w:val="single" w:sz="4" w:space="0" w:color="auto"/>
              <w:bottom w:val="single" w:sz="4" w:space="0" w:color="auto"/>
              <w:right w:val="single" w:sz="4" w:space="0" w:color="auto"/>
            </w:tcBorders>
            <w:vAlign w:val="center"/>
          </w:tcPr>
          <w:p w14:paraId="7AD768C6" w14:textId="77777777" w:rsidR="002B1936" w:rsidRPr="0066347D" w:rsidRDefault="002B1936" w:rsidP="002B1936">
            <w:pPr>
              <w:keepNext/>
              <w:jc w:val="both"/>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34DB715C" w14:textId="77777777" w:rsidR="002B1936" w:rsidRPr="0066347D" w:rsidRDefault="002B1936" w:rsidP="002B1936">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6198B2F5" w14:textId="77777777" w:rsidR="002B1936" w:rsidRPr="0066347D" w:rsidRDefault="002B1936" w:rsidP="002B1936">
            <w:pPr>
              <w:keepNext/>
              <w:jc w:val="both"/>
              <w:rPr>
                <w:rFonts w:ascii="Arial" w:eastAsia="Calibri" w:hAnsi="Arial" w:cs="Arial"/>
                <w:sz w:val="22"/>
                <w:szCs w:val="22"/>
                <w:lang w:eastAsia="en-NZ"/>
              </w:rPr>
            </w:pPr>
          </w:p>
        </w:tc>
        <w:tc>
          <w:tcPr>
            <w:tcW w:w="1375" w:type="dxa"/>
            <w:tcBorders>
              <w:top w:val="single" w:sz="4" w:space="0" w:color="auto"/>
              <w:left w:val="single" w:sz="4" w:space="0" w:color="auto"/>
              <w:bottom w:val="single" w:sz="4" w:space="0" w:color="auto"/>
              <w:right w:val="single" w:sz="4" w:space="0" w:color="auto"/>
            </w:tcBorders>
            <w:vAlign w:val="center"/>
          </w:tcPr>
          <w:p w14:paraId="3A16475B" w14:textId="77777777" w:rsidR="002B1936" w:rsidRPr="0066347D" w:rsidRDefault="002B1936" w:rsidP="002B1936">
            <w:pPr>
              <w:keepNext/>
              <w:jc w:val="both"/>
              <w:rPr>
                <w:rFonts w:ascii="Arial" w:eastAsia="Calibri" w:hAnsi="Arial" w:cs="Arial"/>
                <w:sz w:val="22"/>
                <w:szCs w:val="22"/>
                <w:lang w:eastAsia="en-NZ"/>
              </w:rPr>
            </w:pPr>
          </w:p>
        </w:tc>
      </w:tr>
      <w:tr w:rsidR="008676B0" w:rsidRPr="0066347D" w14:paraId="12A87C56" w14:textId="77777777" w:rsidTr="008676B0">
        <w:trPr>
          <w:cantSplit/>
          <w:trHeight w:val="389"/>
          <w:jc w:val="center"/>
        </w:trPr>
        <w:tc>
          <w:tcPr>
            <w:tcW w:w="846" w:type="dxa"/>
            <w:tcBorders>
              <w:top w:val="single" w:sz="4" w:space="0" w:color="auto"/>
              <w:left w:val="single" w:sz="4" w:space="0" w:color="auto"/>
              <w:bottom w:val="single" w:sz="4" w:space="0" w:color="auto"/>
              <w:right w:val="single" w:sz="4" w:space="0" w:color="auto"/>
            </w:tcBorders>
            <w:vAlign w:val="center"/>
          </w:tcPr>
          <w:p w14:paraId="69D14C35" w14:textId="4EA2DFD8" w:rsidR="002B1936" w:rsidRPr="0066347D" w:rsidRDefault="002B1936" w:rsidP="002B1936">
            <w:pPr>
              <w:keepNext/>
              <w:jc w:val="center"/>
              <w:rPr>
                <w:rFonts w:ascii="Arial" w:eastAsia="Calibri" w:hAnsi="Arial" w:cs="Arial"/>
                <w:sz w:val="22"/>
                <w:szCs w:val="22"/>
                <w:lang w:eastAsia="en-NZ"/>
              </w:rPr>
            </w:pPr>
            <w:r w:rsidRPr="0066347D">
              <w:rPr>
                <w:rFonts w:ascii="Arial" w:eastAsia="Calibri" w:hAnsi="Arial" w:cs="Arial"/>
                <w:sz w:val="22"/>
                <w:szCs w:val="22"/>
                <w:lang w:eastAsia="en-NZ"/>
              </w:rPr>
              <w:t>3</w:t>
            </w:r>
          </w:p>
        </w:tc>
        <w:tc>
          <w:tcPr>
            <w:tcW w:w="1276" w:type="dxa"/>
            <w:vAlign w:val="center"/>
          </w:tcPr>
          <w:p w14:paraId="1D6573AF" w14:textId="12DA4F84" w:rsidR="002B1936" w:rsidRPr="0066347D" w:rsidRDefault="002B1936" w:rsidP="002B1936">
            <w:pPr>
              <w:keepNext/>
              <w:jc w:val="both"/>
              <w:rPr>
                <w:rFonts w:ascii="Arial" w:eastAsia="Calibri" w:hAnsi="Arial" w:cs="Arial"/>
                <w:sz w:val="22"/>
                <w:szCs w:val="22"/>
                <w:lang w:eastAsia="en-NZ"/>
              </w:rPr>
            </w:pPr>
            <w:r w:rsidRPr="0066347D">
              <w:rPr>
                <w:rFonts w:ascii="Arial" w:hAnsi="Arial" w:cs="Arial"/>
                <w:sz w:val="20"/>
                <w:szCs w:val="20"/>
                <w:highlight w:val="yellow"/>
              </w:rPr>
              <w:t>31/06/25</w:t>
            </w:r>
          </w:p>
        </w:tc>
        <w:tc>
          <w:tcPr>
            <w:tcW w:w="1417" w:type="dxa"/>
            <w:vAlign w:val="center"/>
          </w:tcPr>
          <w:p w14:paraId="5813BFAA" w14:textId="5C292C54" w:rsidR="002B1936" w:rsidRPr="0066347D" w:rsidRDefault="002B1936" w:rsidP="002B1936">
            <w:pPr>
              <w:keepNext/>
              <w:jc w:val="both"/>
              <w:rPr>
                <w:rFonts w:ascii="Arial" w:eastAsia="Calibri" w:hAnsi="Arial" w:cs="Arial"/>
                <w:sz w:val="22"/>
                <w:szCs w:val="22"/>
                <w:lang w:eastAsia="en-NZ"/>
              </w:rPr>
            </w:pPr>
            <w:r w:rsidRPr="0066347D">
              <w:rPr>
                <w:rFonts w:ascii="Arial" w:hAnsi="Arial" w:cs="Arial"/>
                <w:sz w:val="20"/>
                <w:szCs w:val="20"/>
                <w:highlight w:val="yellow"/>
              </w:rPr>
              <w:t>SB</w:t>
            </w:r>
          </w:p>
        </w:tc>
        <w:tc>
          <w:tcPr>
            <w:tcW w:w="1134" w:type="dxa"/>
            <w:vAlign w:val="center"/>
          </w:tcPr>
          <w:p w14:paraId="08ACB45A" w14:textId="32968741" w:rsidR="002B1936" w:rsidRPr="0066347D" w:rsidRDefault="002B1936" w:rsidP="002B1936">
            <w:pPr>
              <w:keepNext/>
              <w:jc w:val="both"/>
              <w:rPr>
                <w:rFonts w:ascii="Arial" w:eastAsia="Calibri" w:hAnsi="Arial" w:cs="Arial"/>
                <w:sz w:val="22"/>
                <w:szCs w:val="22"/>
                <w:lang w:eastAsia="en-NZ"/>
              </w:rPr>
            </w:pPr>
            <w:r w:rsidRPr="0066347D">
              <w:rPr>
                <w:rFonts w:ascii="Arial" w:hAnsi="Arial" w:cs="Arial"/>
                <w:sz w:val="20"/>
                <w:szCs w:val="20"/>
                <w:highlight w:val="yellow"/>
              </w:rPr>
              <w:t>31/06/25</w:t>
            </w:r>
          </w:p>
        </w:tc>
        <w:tc>
          <w:tcPr>
            <w:tcW w:w="425" w:type="dxa"/>
            <w:vMerge/>
            <w:tcBorders>
              <w:top w:val="nil"/>
              <w:left w:val="single" w:sz="4" w:space="0" w:color="auto"/>
              <w:bottom w:val="nil"/>
              <w:right w:val="single" w:sz="4" w:space="0" w:color="auto"/>
            </w:tcBorders>
            <w:vAlign w:val="center"/>
          </w:tcPr>
          <w:p w14:paraId="648FA122" w14:textId="77777777" w:rsidR="002B1936" w:rsidRPr="0066347D" w:rsidRDefault="002B1936" w:rsidP="002B1936">
            <w:pPr>
              <w:keepNext/>
              <w:jc w:val="both"/>
              <w:rPr>
                <w:rFonts w:ascii="Arial" w:eastAsia="Calibri" w:hAnsi="Arial" w:cs="Arial"/>
                <w:sz w:val="22"/>
                <w:szCs w:val="22"/>
                <w:lang w:eastAsia="en-NZ"/>
              </w:rPr>
            </w:pPr>
          </w:p>
        </w:tc>
        <w:tc>
          <w:tcPr>
            <w:tcW w:w="709" w:type="dxa"/>
            <w:tcBorders>
              <w:top w:val="single" w:sz="4" w:space="0" w:color="auto"/>
              <w:left w:val="single" w:sz="4" w:space="0" w:color="auto"/>
              <w:bottom w:val="single" w:sz="4" w:space="0" w:color="auto"/>
              <w:right w:val="single" w:sz="4" w:space="0" w:color="auto"/>
            </w:tcBorders>
            <w:vAlign w:val="center"/>
          </w:tcPr>
          <w:p w14:paraId="75257748" w14:textId="77777777" w:rsidR="002B1936" w:rsidRPr="0066347D" w:rsidRDefault="002B1936" w:rsidP="002B1936">
            <w:pPr>
              <w:keepNext/>
              <w:jc w:val="both"/>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395DEE82" w14:textId="77777777" w:rsidR="002B1936" w:rsidRPr="0066347D" w:rsidRDefault="002B1936" w:rsidP="002B1936">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6393B3B0" w14:textId="77777777" w:rsidR="002B1936" w:rsidRPr="0066347D" w:rsidRDefault="002B1936" w:rsidP="002B1936">
            <w:pPr>
              <w:keepNext/>
              <w:jc w:val="both"/>
              <w:rPr>
                <w:rFonts w:ascii="Arial" w:eastAsia="Calibri" w:hAnsi="Arial" w:cs="Arial"/>
                <w:sz w:val="22"/>
                <w:szCs w:val="22"/>
                <w:lang w:eastAsia="en-NZ"/>
              </w:rPr>
            </w:pPr>
          </w:p>
        </w:tc>
        <w:tc>
          <w:tcPr>
            <w:tcW w:w="1375" w:type="dxa"/>
            <w:tcBorders>
              <w:top w:val="single" w:sz="4" w:space="0" w:color="auto"/>
              <w:left w:val="single" w:sz="4" w:space="0" w:color="auto"/>
              <w:bottom w:val="single" w:sz="4" w:space="0" w:color="auto"/>
              <w:right w:val="single" w:sz="4" w:space="0" w:color="auto"/>
            </w:tcBorders>
            <w:vAlign w:val="center"/>
          </w:tcPr>
          <w:p w14:paraId="34614533" w14:textId="77777777" w:rsidR="002B1936" w:rsidRPr="0066347D" w:rsidRDefault="002B1936" w:rsidP="002B1936">
            <w:pPr>
              <w:keepNext/>
              <w:jc w:val="both"/>
              <w:rPr>
                <w:rFonts w:ascii="Arial" w:eastAsia="Calibri" w:hAnsi="Arial" w:cs="Arial"/>
                <w:sz w:val="22"/>
                <w:szCs w:val="22"/>
                <w:lang w:eastAsia="en-NZ"/>
              </w:rPr>
            </w:pPr>
          </w:p>
        </w:tc>
      </w:tr>
      <w:tr w:rsidR="008676B0" w:rsidRPr="0066347D" w14:paraId="70BA02D4" w14:textId="77777777" w:rsidTr="008676B0">
        <w:trPr>
          <w:cantSplit/>
          <w:trHeight w:val="389"/>
          <w:jc w:val="center"/>
        </w:trPr>
        <w:tc>
          <w:tcPr>
            <w:tcW w:w="846" w:type="dxa"/>
            <w:tcBorders>
              <w:top w:val="single" w:sz="4" w:space="0" w:color="auto"/>
              <w:left w:val="single" w:sz="4" w:space="0" w:color="auto"/>
              <w:bottom w:val="single" w:sz="4" w:space="0" w:color="auto"/>
              <w:right w:val="single" w:sz="4" w:space="0" w:color="auto"/>
            </w:tcBorders>
            <w:vAlign w:val="center"/>
          </w:tcPr>
          <w:p w14:paraId="64B6BBAB" w14:textId="77777777" w:rsidR="007F068B" w:rsidRPr="0066347D" w:rsidRDefault="007F068B" w:rsidP="00E56F9D">
            <w:pPr>
              <w:keepNext/>
              <w:jc w:val="center"/>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514A7373"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303BE4EF" w14:textId="77777777" w:rsidR="007F068B" w:rsidRPr="0066347D" w:rsidRDefault="007F068B" w:rsidP="00E56F9D">
            <w:pPr>
              <w:keepNext/>
              <w:jc w:val="both"/>
              <w:rPr>
                <w:rFonts w:ascii="Arial" w:eastAsia="Calibri" w:hAnsi="Arial" w:cs="Arial"/>
                <w:sz w:val="22"/>
                <w:szCs w:val="22"/>
                <w:lang w:eastAsia="en-NZ"/>
              </w:rPr>
            </w:pPr>
          </w:p>
        </w:tc>
        <w:tc>
          <w:tcPr>
            <w:tcW w:w="1134" w:type="dxa"/>
            <w:tcBorders>
              <w:top w:val="single" w:sz="4" w:space="0" w:color="auto"/>
              <w:left w:val="single" w:sz="4" w:space="0" w:color="auto"/>
              <w:bottom w:val="single" w:sz="4" w:space="0" w:color="auto"/>
              <w:right w:val="single" w:sz="4" w:space="0" w:color="auto"/>
            </w:tcBorders>
            <w:vAlign w:val="center"/>
          </w:tcPr>
          <w:p w14:paraId="04CA7CB8" w14:textId="77777777" w:rsidR="007F068B" w:rsidRPr="0066347D" w:rsidRDefault="007F068B" w:rsidP="00E56F9D">
            <w:pPr>
              <w:keepNext/>
              <w:jc w:val="both"/>
              <w:rPr>
                <w:rFonts w:ascii="Arial" w:eastAsia="Calibri" w:hAnsi="Arial" w:cs="Arial"/>
                <w:sz w:val="22"/>
                <w:szCs w:val="22"/>
                <w:lang w:eastAsia="en-NZ"/>
              </w:rPr>
            </w:pPr>
          </w:p>
        </w:tc>
        <w:tc>
          <w:tcPr>
            <w:tcW w:w="425" w:type="dxa"/>
            <w:vMerge/>
            <w:tcBorders>
              <w:top w:val="nil"/>
              <w:left w:val="single" w:sz="4" w:space="0" w:color="auto"/>
              <w:bottom w:val="nil"/>
              <w:right w:val="single" w:sz="4" w:space="0" w:color="auto"/>
            </w:tcBorders>
            <w:vAlign w:val="center"/>
          </w:tcPr>
          <w:p w14:paraId="671F54CA" w14:textId="77777777" w:rsidR="007F068B" w:rsidRPr="0066347D" w:rsidRDefault="007F068B" w:rsidP="00E56F9D">
            <w:pPr>
              <w:keepNext/>
              <w:jc w:val="both"/>
              <w:rPr>
                <w:rFonts w:ascii="Arial" w:eastAsia="Calibri" w:hAnsi="Arial" w:cs="Arial"/>
                <w:sz w:val="22"/>
                <w:szCs w:val="22"/>
                <w:lang w:eastAsia="en-NZ"/>
              </w:rPr>
            </w:pPr>
          </w:p>
        </w:tc>
        <w:tc>
          <w:tcPr>
            <w:tcW w:w="709" w:type="dxa"/>
            <w:tcBorders>
              <w:top w:val="single" w:sz="4" w:space="0" w:color="auto"/>
              <w:left w:val="single" w:sz="4" w:space="0" w:color="auto"/>
              <w:bottom w:val="single" w:sz="4" w:space="0" w:color="auto"/>
              <w:right w:val="single" w:sz="4" w:space="0" w:color="auto"/>
            </w:tcBorders>
            <w:vAlign w:val="center"/>
          </w:tcPr>
          <w:p w14:paraId="3804C132" w14:textId="77777777" w:rsidR="007F068B" w:rsidRPr="0066347D" w:rsidRDefault="007F068B" w:rsidP="00E56F9D">
            <w:pPr>
              <w:keepNext/>
              <w:jc w:val="both"/>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29745FA6"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70863DE4" w14:textId="77777777" w:rsidR="007F068B" w:rsidRPr="0066347D" w:rsidRDefault="007F068B" w:rsidP="00E56F9D">
            <w:pPr>
              <w:keepNext/>
              <w:jc w:val="both"/>
              <w:rPr>
                <w:rFonts w:ascii="Arial" w:eastAsia="Calibri" w:hAnsi="Arial" w:cs="Arial"/>
                <w:sz w:val="22"/>
                <w:szCs w:val="22"/>
                <w:lang w:eastAsia="en-NZ"/>
              </w:rPr>
            </w:pPr>
          </w:p>
        </w:tc>
        <w:tc>
          <w:tcPr>
            <w:tcW w:w="1375" w:type="dxa"/>
            <w:tcBorders>
              <w:top w:val="single" w:sz="4" w:space="0" w:color="auto"/>
              <w:left w:val="single" w:sz="4" w:space="0" w:color="auto"/>
              <w:bottom w:val="single" w:sz="4" w:space="0" w:color="auto"/>
              <w:right w:val="single" w:sz="4" w:space="0" w:color="auto"/>
            </w:tcBorders>
            <w:vAlign w:val="center"/>
          </w:tcPr>
          <w:p w14:paraId="690144D1" w14:textId="77777777" w:rsidR="007F068B" w:rsidRPr="0066347D" w:rsidRDefault="007F068B" w:rsidP="00E56F9D">
            <w:pPr>
              <w:keepNext/>
              <w:jc w:val="both"/>
              <w:rPr>
                <w:rFonts w:ascii="Arial" w:eastAsia="Calibri" w:hAnsi="Arial" w:cs="Arial"/>
                <w:sz w:val="22"/>
                <w:szCs w:val="22"/>
                <w:lang w:eastAsia="en-NZ"/>
              </w:rPr>
            </w:pPr>
          </w:p>
        </w:tc>
      </w:tr>
      <w:tr w:rsidR="008676B0" w:rsidRPr="0066347D" w14:paraId="54B57135" w14:textId="77777777" w:rsidTr="008676B0">
        <w:trPr>
          <w:cantSplit/>
          <w:trHeight w:val="389"/>
          <w:jc w:val="center"/>
        </w:trPr>
        <w:tc>
          <w:tcPr>
            <w:tcW w:w="846" w:type="dxa"/>
            <w:tcBorders>
              <w:top w:val="single" w:sz="4" w:space="0" w:color="auto"/>
              <w:left w:val="single" w:sz="4" w:space="0" w:color="auto"/>
              <w:bottom w:val="single" w:sz="4" w:space="0" w:color="auto"/>
              <w:right w:val="single" w:sz="4" w:space="0" w:color="auto"/>
            </w:tcBorders>
            <w:vAlign w:val="center"/>
          </w:tcPr>
          <w:p w14:paraId="2B0B775A" w14:textId="77777777" w:rsidR="007F068B" w:rsidRPr="0066347D" w:rsidRDefault="007F068B" w:rsidP="00E56F9D">
            <w:pPr>
              <w:keepNext/>
              <w:jc w:val="center"/>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71EE86BE"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66B41910" w14:textId="77777777" w:rsidR="007F068B" w:rsidRPr="0066347D" w:rsidRDefault="007F068B" w:rsidP="00E56F9D">
            <w:pPr>
              <w:keepNext/>
              <w:jc w:val="both"/>
              <w:rPr>
                <w:rFonts w:ascii="Arial" w:eastAsia="Calibri" w:hAnsi="Arial" w:cs="Arial"/>
                <w:sz w:val="22"/>
                <w:szCs w:val="22"/>
                <w:lang w:eastAsia="en-NZ"/>
              </w:rPr>
            </w:pPr>
          </w:p>
        </w:tc>
        <w:tc>
          <w:tcPr>
            <w:tcW w:w="1134" w:type="dxa"/>
            <w:tcBorders>
              <w:top w:val="single" w:sz="4" w:space="0" w:color="auto"/>
              <w:left w:val="single" w:sz="4" w:space="0" w:color="auto"/>
              <w:bottom w:val="single" w:sz="4" w:space="0" w:color="auto"/>
              <w:right w:val="single" w:sz="4" w:space="0" w:color="auto"/>
            </w:tcBorders>
            <w:vAlign w:val="center"/>
          </w:tcPr>
          <w:p w14:paraId="26326656" w14:textId="77777777" w:rsidR="007F068B" w:rsidRPr="0066347D" w:rsidRDefault="007F068B" w:rsidP="00E56F9D">
            <w:pPr>
              <w:keepNext/>
              <w:jc w:val="both"/>
              <w:rPr>
                <w:rFonts w:ascii="Arial" w:eastAsia="Calibri" w:hAnsi="Arial" w:cs="Arial"/>
                <w:sz w:val="22"/>
                <w:szCs w:val="22"/>
                <w:lang w:eastAsia="en-NZ"/>
              </w:rPr>
            </w:pPr>
          </w:p>
        </w:tc>
        <w:tc>
          <w:tcPr>
            <w:tcW w:w="425" w:type="dxa"/>
            <w:vMerge/>
            <w:tcBorders>
              <w:top w:val="nil"/>
              <w:left w:val="single" w:sz="4" w:space="0" w:color="auto"/>
              <w:bottom w:val="nil"/>
              <w:right w:val="single" w:sz="4" w:space="0" w:color="auto"/>
            </w:tcBorders>
            <w:vAlign w:val="center"/>
          </w:tcPr>
          <w:p w14:paraId="768CBDD1" w14:textId="77777777" w:rsidR="007F068B" w:rsidRPr="0066347D" w:rsidRDefault="007F068B" w:rsidP="00E56F9D">
            <w:pPr>
              <w:keepNext/>
              <w:jc w:val="both"/>
              <w:rPr>
                <w:rFonts w:ascii="Arial" w:eastAsia="Calibri" w:hAnsi="Arial" w:cs="Arial"/>
                <w:sz w:val="22"/>
                <w:szCs w:val="22"/>
                <w:lang w:eastAsia="en-NZ"/>
              </w:rPr>
            </w:pPr>
          </w:p>
        </w:tc>
        <w:tc>
          <w:tcPr>
            <w:tcW w:w="709" w:type="dxa"/>
            <w:tcBorders>
              <w:top w:val="single" w:sz="4" w:space="0" w:color="auto"/>
              <w:left w:val="single" w:sz="4" w:space="0" w:color="auto"/>
              <w:bottom w:val="single" w:sz="4" w:space="0" w:color="auto"/>
              <w:right w:val="single" w:sz="4" w:space="0" w:color="auto"/>
            </w:tcBorders>
            <w:vAlign w:val="center"/>
          </w:tcPr>
          <w:p w14:paraId="105AED32" w14:textId="77777777" w:rsidR="007F068B" w:rsidRPr="0066347D" w:rsidRDefault="007F068B" w:rsidP="00E56F9D">
            <w:pPr>
              <w:keepNext/>
              <w:jc w:val="both"/>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0B4A4ACB"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3C2406FE" w14:textId="77777777" w:rsidR="007F068B" w:rsidRPr="0066347D" w:rsidRDefault="007F068B" w:rsidP="00E56F9D">
            <w:pPr>
              <w:keepNext/>
              <w:jc w:val="both"/>
              <w:rPr>
                <w:rFonts w:ascii="Arial" w:eastAsia="Calibri" w:hAnsi="Arial" w:cs="Arial"/>
                <w:sz w:val="22"/>
                <w:szCs w:val="22"/>
                <w:lang w:eastAsia="en-NZ"/>
              </w:rPr>
            </w:pPr>
          </w:p>
        </w:tc>
        <w:tc>
          <w:tcPr>
            <w:tcW w:w="1375" w:type="dxa"/>
            <w:tcBorders>
              <w:top w:val="single" w:sz="4" w:space="0" w:color="auto"/>
              <w:left w:val="single" w:sz="4" w:space="0" w:color="auto"/>
              <w:bottom w:val="single" w:sz="4" w:space="0" w:color="auto"/>
              <w:right w:val="single" w:sz="4" w:space="0" w:color="auto"/>
            </w:tcBorders>
            <w:vAlign w:val="center"/>
          </w:tcPr>
          <w:p w14:paraId="4D2D0F6C" w14:textId="77777777" w:rsidR="007F068B" w:rsidRPr="0066347D" w:rsidRDefault="007F068B" w:rsidP="00E56F9D">
            <w:pPr>
              <w:keepNext/>
              <w:jc w:val="both"/>
              <w:rPr>
                <w:rFonts w:ascii="Arial" w:eastAsia="Calibri" w:hAnsi="Arial" w:cs="Arial"/>
                <w:sz w:val="22"/>
                <w:szCs w:val="22"/>
                <w:lang w:eastAsia="en-NZ"/>
              </w:rPr>
            </w:pPr>
          </w:p>
        </w:tc>
      </w:tr>
      <w:tr w:rsidR="008676B0" w:rsidRPr="0066347D" w14:paraId="6C0BCDD0" w14:textId="77777777" w:rsidTr="008676B0">
        <w:trPr>
          <w:cantSplit/>
          <w:trHeight w:val="389"/>
          <w:jc w:val="center"/>
        </w:trPr>
        <w:tc>
          <w:tcPr>
            <w:tcW w:w="846" w:type="dxa"/>
            <w:tcBorders>
              <w:top w:val="single" w:sz="4" w:space="0" w:color="auto"/>
              <w:left w:val="single" w:sz="4" w:space="0" w:color="auto"/>
              <w:bottom w:val="single" w:sz="4" w:space="0" w:color="auto"/>
              <w:right w:val="single" w:sz="4" w:space="0" w:color="auto"/>
            </w:tcBorders>
            <w:vAlign w:val="center"/>
          </w:tcPr>
          <w:p w14:paraId="4FC4E953" w14:textId="77777777" w:rsidR="007F068B" w:rsidRPr="0066347D" w:rsidRDefault="007F068B" w:rsidP="00E56F9D">
            <w:pPr>
              <w:keepNext/>
              <w:jc w:val="center"/>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503804A5"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10171293" w14:textId="77777777" w:rsidR="007F068B" w:rsidRPr="0066347D" w:rsidRDefault="007F068B" w:rsidP="00E56F9D">
            <w:pPr>
              <w:keepNext/>
              <w:jc w:val="both"/>
              <w:rPr>
                <w:rFonts w:ascii="Arial" w:eastAsia="Calibri" w:hAnsi="Arial" w:cs="Arial"/>
                <w:sz w:val="22"/>
                <w:szCs w:val="22"/>
                <w:lang w:eastAsia="en-NZ"/>
              </w:rPr>
            </w:pPr>
          </w:p>
        </w:tc>
        <w:tc>
          <w:tcPr>
            <w:tcW w:w="1134" w:type="dxa"/>
            <w:tcBorders>
              <w:top w:val="single" w:sz="4" w:space="0" w:color="auto"/>
              <w:left w:val="single" w:sz="4" w:space="0" w:color="auto"/>
              <w:bottom w:val="single" w:sz="4" w:space="0" w:color="auto"/>
              <w:right w:val="single" w:sz="4" w:space="0" w:color="auto"/>
            </w:tcBorders>
            <w:vAlign w:val="center"/>
          </w:tcPr>
          <w:p w14:paraId="603042B4" w14:textId="77777777" w:rsidR="007F068B" w:rsidRPr="0066347D" w:rsidRDefault="007F068B" w:rsidP="00E56F9D">
            <w:pPr>
              <w:keepNext/>
              <w:jc w:val="both"/>
              <w:rPr>
                <w:rFonts w:ascii="Arial" w:eastAsia="Calibri" w:hAnsi="Arial" w:cs="Arial"/>
                <w:sz w:val="22"/>
                <w:szCs w:val="22"/>
                <w:lang w:eastAsia="en-NZ"/>
              </w:rPr>
            </w:pPr>
          </w:p>
        </w:tc>
        <w:tc>
          <w:tcPr>
            <w:tcW w:w="425" w:type="dxa"/>
            <w:vMerge/>
            <w:tcBorders>
              <w:top w:val="nil"/>
              <w:left w:val="single" w:sz="4" w:space="0" w:color="auto"/>
              <w:bottom w:val="nil"/>
              <w:right w:val="single" w:sz="4" w:space="0" w:color="auto"/>
            </w:tcBorders>
            <w:vAlign w:val="center"/>
          </w:tcPr>
          <w:p w14:paraId="367BE129" w14:textId="77777777" w:rsidR="007F068B" w:rsidRPr="0066347D" w:rsidRDefault="007F068B" w:rsidP="00E56F9D">
            <w:pPr>
              <w:keepNext/>
              <w:jc w:val="both"/>
              <w:rPr>
                <w:rFonts w:ascii="Arial" w:eastAsia="Calibri" w:hAnsi="Arial" w:cs="Arial"/>
                <w:sz w:val="22"/>
                <w:szCs w:val="22"/>
                <w:lang w:eastAsia="en-NZ"/>
              </w:rPr>
            </w:pPr>
          </w:p>
        </w:tc>
        <w:tc>
          <w:tcPr>
            <w:tcW w:w="709" w:type="dxa"/>
            <w:tcBorders>
              <w:top w:val="single" w:sz="4" w:space="0" w:color="auto"/>
              <w:left w:val="single" w:sz="4" w:space="0" w:color="auto"/>
              <w:bottom w:val="single" w:sz="4" w:space="0" w:color="auto"/>
              <w:right w:val="single" w:sz="4" w:space="0" w:color="auto"/>
            </w:tcBorders>
            <w:vAlign w:val="center"/>
          </w:tcPr>
          <w:p w14:paraId="4979BFB4" w14:textId="77777777" w:rsidR="007F068B" w:rsidRPr="0066347D" w:rsidRDefault="007F068B" w:rsidP="00E56F9D">
            <w:pPr>
              <w:keepNext/>
              <w:jc w:val="both"/>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5EBC461D"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77DAABAF" w14:textId="77777777" w:rsidR="007F068B" w:rsidRPr="0066347D" w:rsidRDefault="007F068B" w:rsidP="00E56F9D">
            <w:pPr>
              <w:keepNext/>
              <w:jc w:val="both"/>
              <w:rPr>
                <w:rFonts w:ascii="Arial" w:eastAsia="Calibri" w:hAnsi="Arial" w:cs="Arial"/>
                <w:sz w:val="22"/>
                <w:szCs w:val="22"/>
                <w:lang w:eastAsia="en-NZ"/>
              </w:rPr>
            </w:pPr>
          </w:p>
        </w:tc>
        <w:tc>
          <w:tcPr>
            <w:tcW w:w="1375" w:type="dxa"/>
            <w:tcBorders>
              <w:top w:val="single" w:sz="4" w:space="0" w:color="auto"/>
              <w:left w:val="single" w:sz="4" w:space="0" w:color="auto"/>
              <w:bottom w:val="single" w:sz="4" w:space="0" w:color="auto"/>
              <w:right w:val="single" w:sz="4" w:space="0" w:color="auto"/>
            </w:tcBorders>
            <w:vAlign w:val="center"/>
          </w:tcPr>
          <w:p w14:paraId="1AF96105" w14:textId="77777777" w:rsidR="007F068B" w:rsidRPr="0066347D" w:rsidRDefault="007F068B" w:rsidP="00E56F9D">
            <w:pPr>
              <w:keepNext/>
              <w:jc w:val="both"/>
              <w:rPr>
                <w:rFonts w:ascii="Arial" w:eastAsia="Calibri" w:hAnsi="Arial" w:cs="Arial"/>
                <w:sz w:val="22"/>
                <w:szCs w:val="22"/>
                <w:lang w:eastAsia="en-NZ"/>
              </w:rPr>
            </w:pPr>
          </w:p>
        </w:tc>
      </w:tr>
      <w:tr w:rsidR="008676B0" w:rsidRPr="0066347D" w14:paraId="35196D40" w14:textId="77777777" w:rsidTr="008676B0">
        <w:trPr>
          <w:cantSplit/>
          <w:trHeight w:val="389"/>
          <w:jc w:val="center"/>
        </w:trPr>
        <w:tc>
          <w:tcPr>
            <w:tcW w:w="846" w:type="dxa"/>
            <w:tcBorders>
              <w:top w:val="single" w:sz="4" w:space="0" w:color="auto"/>
              <w:left w:val="single" w:sz="4" w:space="0" w:color="auto"/>
              <w:bottom w:val="single" w:sz="4" w:space="0" w:color="auto"/>
              <w:right w:val="single" w:sz="4" w:space="0" w:color="auto"/>
            </w:tcBorders>
            <w:vAlign w:val="center"/>
          </w:tcPr>
          <w:p w14:paraId="1BE38BF7" w14:textId="77777777" w:rsidR="007F068B" w:rsidRPr="0066347D" w:rsidRDefault="007F068B" w:rsidP="00E56F9D">
            <w:pPr>
              <w:keepNext/>
              <w:jc w:val="center"/>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037D4FB0"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7966B4F4" w14:textId="77777777" w:rsidR="007F068B" w:rsidRPr="0066347D" w:rsidRDefault="007F068B" w:rsidP="00E56F9D">
            <w:pPr>
              <w:keepNext/>
              <w:jc w:val="both"/>
              <w:rPr>
                <w:rFonts w:ascii="Arial" w:eastAsia="Calibri" w:hAnsi="Arial" w:cs="Arial"/>
                <w:sz w:val="22"/>
                <w:szCs w:val="22"/>
                <w:lang w:eastAsia="en-NZ"/>
              </w:rPr>
            </w:pPr>
          </w:p>
        </w:tc>
        <w:tc>
          <w:tcPr>
            <w:tcW w:w="1134" w:type="dxa"/>
            <w:tcBorders>
              <w:top w:val="single" w:sz="4" w:space="0" w:color="auto"/>
              <w:left w:val="single" w:sz="4" w:space="0" w:color="auto"/>
              <w:bottom w:val="single" w:sz="4" w:space="0" w:color="auto"/>
              <w:right w:val="single" w:sz="4" w:space="0" w:color="auto"/>
            </w:tcBorders>
            <w:vAlign w:val="center"/>
          </w:tcPr>
          <w:p w14:paraId="7438E04F" w14:textId="77777777" w:rsidR="007F068B" w:rsidRPr="0066347D" w:rsidRDefault="007F068B" w:rsidP="00E56F9D">
            <w:pPr>
              <w:keepNext/>
              <w:jc w:val="both"/>
              <w:rPr>
                <w:rFonts w:ascii="Arial" w:eastAsia="Calibri" w:hAnsi="Arial" w:cs="Arial"/>
                <w:sz w:val="22"/>
                <w:szCs w:val="22"/>
                <w:lang w:eastAsia="en-NZ"/>
              </w:rPr>
            </w:pPr>
          </w:p>
        </w:tc>
        <w:tc>
          <w:tcPr>
            <w:tcW w:w="425" w:type="dxa"/>
            <w:vMerge/>
            <w:tcBorders>
              <w:top w:val="nil"/>
              <w:left w:val="single" w:sz="4" w:space="0" w:color="auto"/>
              <w:bottom w:val="nil"/>
              <w:right w:val="single" w:sz="4" w:space="0" w:color="auto"/>
            </w:tcBorders>
            <w:vAlign w:val="center"/>
          </w:tcPr>
          <w:p w14:paraId="450237A7" w14:textId="77777777" w:rsidR="007F068B" w:rsidRPr="0066347D" w:rsidRDefault="007F068B" w:rsidP="00E56F9D">
            <w:pPr>
              <w:keepNext/>
              <w:jc w:val="both"/>
              <w:rPr>
                <w:rFonts w:ascii="Arial" w:eastAsia="Calibri" w:hAnsi="Arial" w:cs="Arial"/>
                <w:sz w:val="22"/>
                <w:szCs w:val="22"/>
                <w:lang w:eastAsia="en-NZ"/>
              </w:rPr>
            </w:pPr>
          </w:p>
        </w:tc>
        <w:tc>
          <w:tcPr>
            <w:tcW w:w="709" w:type="dxa"/>
            <w:tcBorders>
              <w:top w:val="single" w:sz="4" w:space="0" w:color="auto"/>
              <w:left w:val="single" w:sz="4" w:space="0" w:color="auto"/>
              <w:bottom w:val="single" w:sz="4" w:space="0" w:color="auto"/>
              <w:right w:val="single" w:sz="4" w:space="0" w:color="auto"/>
            </w:tcBorders>
            <w:vAlign w:val="center"/>
          </w:tcPr>
          <w:p w14:paraId="011DCC60" w14:textId="77777777" w:rsidR="007F068B" w:rsidRPr="0066347D" w:rsidRDefault="007F068B" w:rsidP="00E56F9D">
            <w:pPr>
              <w:keepNext/>
              <w:jc w:val="both"/>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6F363605"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0DC35209" w14:textId="77777777" w:rsidR="007F068B" w:rsidRPr="0066347D" w:rsidRDefault="007F068B" w:rsidP="00E56F9D">
            <w:pPr>
              <w:keepNext/>
              <w:jc w:val="both"/>
              <w:rPr>
                <w:rFonts w:ascii="Arial" w:eastAsia="Calibri" w:hAnsi="Arial" w:cs="Arial"/>
                <w:sz w:val="22"/>
                <w:szCs w:val="22"/>
                <w:lang w:eastAsia="en-NZ"/>
              </w:rPr>
            </w:pPr>
          </w:p>
        </w:tc>
        <w:tc>
          <w:tcPr>
            <w:tcW w:w="1375" w:type="dxa"/>
            <w:tcBorders>
              <w:top w:val="single" w:sz="4" w:space="0" w:color="auto"/>
              <w:left w:val="single" w:sz="4" w:space="0" w:color="auto"/>
              <w:bottom w:val="single" w:sz="4" w:space="0" w:color="auto"/>
              <w:right w:val="single" w:sz="4" w:space="0" w:color="auto"/>
            </w:tcBorders>
            <w:vAlign w:val="center"/>
          </w:tcPr>
          <w:p w14:paraId="192ED7CC" w14:textId="77777777" w:rsidR="007F068B" w:rsidRPr="0066347D" w:rsidRDefault="007F068B" w:rsidP="00E56F9D">
            <w:pPr>
              <w:keepNext/>
              <w:jc w:val="both"/>
              <w:rPr>
                <w:rFonts w:ascii="Arial" w:eastAsia="Calibri" w:hAnsi="Arial" w:cs="Arial"/>
                <w:sz w:val="22"/>
                <w:szCs w:val="22"/>
                <w:lang w:eastAsia="en-NZ"/>
              </w:rPr>
            </w:pPr>
          </w:p>
        </w:tc>
      </w:tr>
      <w:tr w:rsidR="008676B0" w:rsidRPr="0066347D" w14:paraId="11DDB7B4" w14:textId="77777777" w:rsidTr="008676B0">
        <w:trPr>
          <w:cantSplit/>
          <w:trHeight w:val="389"/>
          <w:jc w:val="center"/>
        </w:trPr>
        <w:tc>
          <w:tcPr>
            <w:tcW w:w="846" w:type="dxa"/>
            <w:tcBorders>
              <w:top w:val="single" w:sz="4" w:space="0" w:color="auto"/>
              <w:left w:val="single" w:sz="4" w:space="0" w:color="auto"/>
              <w:bottom w:val="single" w:sz="4" w:space="0" w:color="auto"/>
              <w:right w:val="single" w:sz="4" w:space="0" w:color="auto"/>
            </w:tcBorders>
            <w:vAlign w:val="center"/>
          </w:tcPr>
          <w:p w14:paraId="2B80F64F" w14:textId="77777777" w:rsidR="007F068B" w:rsidRPr="0066347D" w:rsidRDefault="007F068B" w:rsidP="00E56F9D">
            <w:pPr>
              <w:keepNext/>
              <w:jc w:val="center"/>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0D76082C"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042440CD" w14:textId="77777777" w:rsidR="007F068B" w:rsidRPr="0066347D" w:rsidRDefault="007F068B" w:rsidP="00E56F9D">
            <w:pPr>
              <w:keepNext/>
              <w:jc w:val="both"/>
              <w:rPr>
                <w:rFonts w:ascii="Arial" w:eastAsia="Calibri" w:hAnsi="Arial" w:cs="Arial"/>
                <w:sz w:val="22"/>
                <w:szCs w:val="22"/>
                <w:lang w:eastAsia="en-NZ"/>
              </w:rPr>
            </w:pPr>
          </w:p>
        </w:tc>
        <w:tc>
          <w:tcPr>
            <w:tcW w:w="1134" w:type="dxa"/>
            <w:tcBorders>
              <w:top w:val="single" w:sz="4" w:space="0" w:color="auto"/>
              <w:left w:val="single" w:sz="4" w:space="0" w:color="auto"/>
              <w:bottom w:val="single" w:sz="4" w:space="0" w:color="auto"/>
              <w:right w:val="single" w:sz="4" w:space="0" w:color="auto"/>
            </w:tcBorders>
            <w:vAlign w:val="center"/>
          </w:tcPr>
          <w:p w14:paraId="7DD6B084" w14:textId="77777777" w:rsidR="007F068B" w:rsidRPr="0066347D" w:rsidRDefault="007F068B" w:rsidP="00E56F9D">
            <w:pPr>
              <w:keepNext/>
              <w:jc w:val="both"/>
              <w:rPr>
                <w:rFonts w:ascii="Arial" w:eastAsia="Calibri" w:hAnsi="Arial" w:cs="Arial"/>
                <w:sz w:val="22"/>
                <w:szCs w:val="22"/>
                <w:lang w:eastAsia="en-NZ"/>
              </w:rPr>
            </w:pPr>
          </w:p>
        </w:tc>
        <w:tc>
          <w:tcPr>
            <w:tcW w:w="425" w:type="dxa"/>
            <w:vMerge/>
            <w:tcBorders>
              <w:top w:val="nil"/>
              <w:left w:val="single" w:sz="4" w:space="0" w:color="auto"/>
              <w:bottom w:val="nil"/>
              <w:right w:val="single" w:sz="4" w:space="0" w:color="auto"/>
            </w:tcBorders>
            <w:vAlign w:val="center"/>
          </w:tcPr>
          <w:p w14:paraId="303EB310" w14:textId="77777777" w:rsidR="007F068B" w:rsidRPr="0066347D" w:rsidRDefault="007F068B" w:rsidP="00E56F9D">
            <w:pPr>
              <w:keepNext/>
              <w:jc w:val="both"/>
              <w:rPr>
                <w:rFonts w:ascii="Arial" w:eastAsia="Calibri" w:hAnsi="Arial" w:cs="Arial"/>
                <w:sz w:val="22"/>
                <w:szCs w:val="22"/>
                <w:lang w:eastAsia="en-NZ"/>
              </w:rPr>
            </w:pPr>
          </w:p>
        </w:tc>
        <w:tc>
          <w:tcPr>
            <w:tcW w:w="709" w:type="dxa"/>
            <w:tcBorders>
              <w:top w:val="single" w:sz="4" w:space="0" w:color="auto"/>
              <w:left w:val="single" w:sz="4" w:space="0" w:color="auto"/>
              <w:bottom w:val="single" w:sz="4" w:space="0" w:color="auto"/>
              <w:right w:val="single" w:sz="4" w:space="0" w:color="auto"/>
            </w:tcBorders>
            <w:vAlign w:val="center"/>
          </w:tcPr>
          <w:p w14:paraId="70683112" w14:textId="77777777" w:rsidR="007F068B" w:rsidRPr="0066347D" w:rsidRDefault="007F068B" w:rsidP="00E56F9D">
            <w:pPr>
              <w:keepNext/>
              <w:jc w:val="both"/>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682F6B95"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7E3F30A1" w14:textId="77777777" w:rsidR="007F068B" w:rsidRPr="0066347D" w:rsidRDefault="007F068B" w:rsidP="00E56F9D">
            <w:pPr>
              <w:keepNext/>
              <w:jc w:val="both"/>
              <w:rPr>
                <w:rFonts w:ascii="Arial" w:eastAsia="Calibri" w:hAnsi="Arial" w:cs="Arial"/>
                <w:sz w:val="22"/>
                <w:szCs w:val="22"/>
                <w:lang w:eastAsia="en-NZ"/>
              </w:rPr>
            </w:pPr>
          </w:p>
        </w:tc>
        <w:tc>
          <w:tcPr>
            <w:tcW w:w="1375" w:type="dxa"/>
            <w:tcBorders>
              <w:top w:val="single" w:sz="4" w:space="0" w:color="auto"/>
              <w:left w:val="single" w:sz="4" w:space="0" w:color="auto"/>
              <w:bottom w:val="single" w:sz="4" w:space="0" w:color="auto"/>
              <w:right w:val="single" w:sz="4" w:space="0" w:color="auto"/>
            </w:tcBorders>
            <w:vAlign w:val="center"/>
          </w:tcPr>
          <w:p w14:paraId="59399A35" w14:textId="77777777" w:rsidR="007F068B" w:rsidRPr="0066347D" w:rsidRDefault="007F068B" w:rsidP="00E56F9D">
            <w:pPr>
              <w:keepNext/>
              <w:jc w:val="both"/>
              <w:rPr>
                <w:rFonts w:ascii="Arial" w:eastAsia="Calibri" w:hAnsi="Arial" w:cs="Arial"/>
                <w:sz w:val="22"/>
                <w:szCs w:val="22"/>
                <w:lang w:eastAsia="en-NZ"/>
              </w:rPr>
            </w:pPr>
          </w:p>
        </w:tc>
      </w:tr>
      <w:tr w:rsidR="008676B0" w:rsidRPr="0066347D" w14:paraId="443265D7" w14:textId="77777777" w:rsidTr="008676B0">
        <w:trPr>
          <w:cantSplit/>
          <w:trHeight w:val="389"/>
          <w:jc w:val="center"/>
        </w:trPr>
        <w:tc>
          <w:tcPr>
            <w:tcW w:w="846" w:type="dxa"/>
            <w:tcBorders>
              <w:top w:val="single" w:sz="4" w:space="0" w:color="auto"/>
              <w:left w:val="single" w:sz="4" w:space="0" w:color="auto"/>
              <w:bottom w:val="single" w:sz="4" w:space="0" w:color="auto"/>
              <w:right w:val="single" w:sz="4" w:space="0" w:color="auto"/>
            </w:tcBorders>
            <w:vAlign w:val="center"/>
          </w:tcPr>
          <w:p w14:paraId="01DD1CB5" w14:textId="77777777" w:rsidR="007F068B" w:rsidRPr="0066347D" w:rsidRDefault="007F068B" w:rsidP="00E56F9D">
            <w:pPr>
              <w:keepNext/>
              <w:jc w:val="center"/>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1AA2F498"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788E1E78" w14:textId="77777777" w:rsidR="007F068B" w:rsidRPr="0066347D" w:rsidRDefault="007F068B" w:rsidP="00E56F9D">
            <w:pPr>
              <w:keepNext/>
              <w:jc w:val="both"/>
              <w:rPr>
                <w:rFonts w:ascii="Arial" w:eastAsia="Calibri" w:hAnsi="Arial" w:cs="Arial"/>
                <w:sz w:val="22"/>
                <w:szCs w:val="22"/>
                <w:lang w:eastAsia="en-NZ"/>
              </w:rPr>
            </w:pPr>
          </w:p>
        </w:tc>
        <w:tc>
          <w:tcPr>
            <w:tcW w:w="1134" w:type="dxa"/>
            <w:tcBorders>
              <w:top w:val="single" w:sz="4" w:space="0" w:color="auto"/>
              <w:left w:val="single" w:sz="4" w:space="0" w:color="auto"/>
              <w:bottom w:val="single" w:sz="4" w:space="0" w:color="auto"/>
              <w:right w:val="single" w:sz="4" w:space="0" w:color="auto"/>
            </w:tcBorders>
            <w:vAlign w:val="center"/>
          </w:tcPr>
          <w:p w14:paraId="7F33DBB9" w14:textId="77777777" w:rsidR="007F068B" w:rsidRPr="0066347D" w:rsidRDefault="007F068B" w:rsidP="00E56F9D">
            <w:pPr>
              <w:keepNext/>
              <w:jc w:val="both"/>
              <w:rPr>
                <w:rFonts w:ascii="Arial" w:eastAsia="Calibri" w:hAnsi="Arial" w:cs="Arial"/>
                <w:sz w:val="22"/>
                <w:szCs w:val="22"/>
                <w:lang w:eastAsia="en-NZ"/>
              </w:rPr>
            </w:pPr>
          </w:p>
        </w:tc>
        <w:tc>
          <w:tcPr>
            <w:tcW w:w="425" w:type="dxa"/>
            <w:vMerge/>
            <w:tcBorders>
              <w:top w:val="nil"/>
              <w:left w:val="single" w:sz="4" w:space="0" w:color="auto"/>
              <w:bottom w:val="nil"/>
              <w:right w:val="single" w:sz="4" w:space="0" w:color="auto"/>
            </w:tcBorders>
            <w:vAlign w:val="center"/>
          </w:tcPr>
          <w:p w14:paraId="03814B69" w14:textId="77777777" w:rsidR="007F068B" w:rsidRPr="0066347D" w:rsidRDefault="007F068B" w:rsidP="00E56F9D">
            <w:pPr>
              <w:keepNext/>
              <w:jc w:val="both"/>
              <w:rPr>
                <w:rFonts w:ascii="Arial" w:eastAsia="Calibri" w:hAnsi="Arial" w:cs="Arial"/>
                <w:sz w:val="22"/>
                <w:szCs w:val="22"/>
                <w:lang w:eastAsia="en-NZ"/>
              </w:rPr>
            </w:pPr>
          </w:p>
        </w:tc>
        <w:tc>
          <w:tcPr>
            <w:tcW w:w="709" w:type="dxa"/>
            <w:tcBorders>
              <w:top w:val="single" w:sz="4" w:space="0" w:color="auto"/>
              <w:left w:val="single" w:sz="4" w:space="0" w:color="auto"/>
              <w:bottom w:val="single" w:sz="4" w:space="0" w:color="auto"/>
              <w:right w:val="single" w:sz="4" w:space="0" w:color="auto"/>
            </w:tcBorders>
            <w:vAlign w:val="center"/>
          </w:tcPr>
          <w:p w14:paraId="1236B0B9" w14:textId="77777777" w:rsidR="007F068B" w:rsidRPr="0066347D" w:rsidRDefault="007F068B" w:rsidP="00E56F9D">
            <w:pPr>
              <w:keepNext/>
              <w:jc w:val="both"/>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572657D0"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75039FA6" w14:textId="77777777" w:rsidR="007F068B" w:rsidRPr="0066347D" w:rsidRDefault="007F068B" w:rsidP="00E56F9D">
            <w:pPr>
              <w:keepNext/>
              <w:jc w:val="both"/>
              <w:rPr>
                <w:rFonts w:ascii="Arial" w:eastAsia="Calibri" w:hAnsi="Arial" w:cs="Arial"/>
                <w:sz w:val="22"/>
                <w:szCs w:val="22"/>
                <w:lang w:eastAsia="en-NZ"/>
              </w:rPr>
            </w:pPr>
          </w:p>
        </w:tc>
        <w:tc>
          <w:tcPr>
            <w:tcW w:w="1375" w:type="dxa"/>
            <w:tcBorders>
              <w:top w:val="single" w:sz="4" w:space="0" w:color="auto"/>
              <w:left w:val="single" w:sz="4" w:space="0" w:color="auto"/>
              <w:bottom w:val="single" w:sz="4" w:space="0" w:color="auto"/>
              <w:right w:val="single" w:sz="4" w:space="0" w:color="auto"/>
            </w:tcBorders>
            <w:vAlign w:val="center"/>
          </w:tcPr>
          <w:p w14:paraId="2710A263" w14:textId="77777777" w:rsidR="007F068B" w:rsidRPr="0066347D" w:rsidRDefault="007F068B" w:rsidP="00E56F9D">
            <w:pPr>
              <w:keepNext/>
              <w:jc w:val="both"/>
              <w:rPr>
                <w:rFonts w:ascii="Arial" w:eastAsia="Calibri" w:hAnsi="Arial" w:cs="Arial"/>
                <w:sz w:val="22"/>
                <w:szCs w:val="22"/>
                <w:lang w:eastAsia="en-NZ"/>
              </w:rPr>
            </w:pPr>
          </w:p>
        </w:tc>
      </w:tr>
      <w:tr w:rsidR="008676B0" w:rsidRPr="0066347D" w14:paraId="62357761" w14:textId="77777777" w:rsidTr="008676B0">
        <w:trPr>
          <w:cantSplit/>
          <w:trHeight w:val="389"/>
          <w:jc w:val="center"/>
        </w:trPr>
        <w:tc>
          <w:tcPr>
            <w:tcW w:w="846" w:type="dxa"/>
            <w:tcBorders>
              <w:top w:val="single" w:sz="4" w:space="0" w:color="auto"/>
              <w:left w:val="single" w:sz="4" w:space="0" w:color="auto"/>
              <w:bottom w:val="single" w:sz="4" w:space="0" w:color="auto"/>
              <w:right w:val="single" w:sz="4" w:space="0" w:color="auto"/>
            </w:tcBorders>
            <w:vAlign w:val="center"/>
          </w:tcPr>
          <w:p w14:paraId="5C79B395" w14:textId="77777777" w:rsidR="007F068B" w:rsidRPr="0066347D" w:rsidRDefault="007F068B" w:rsidP="00E56F9D">
            <w:pPr>
              <w:keepNext/>
              <w:jc w:val="center"/>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43EB4A19"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34867B4C" w14:textId="77777777" w:rsidR="007F068B" w:rsidRPr="0066347D" w:rsidRDefault="007F068B" w:rsidP="00E56F9D">
            <w:pPr>
              <w:keepNext/>
              <w:jc w:val="both"/>
              <w:rPr>
                <w:rFonts w:ascii="Arial" w:eastAsia="Calibri" w:hAnsi="Arial" w:cs="Arial"/>
                <w:sz w:val="22"/>
                <w:szCs w:val="22"/>
                <w:lang w:eastAsia="en-NZ"/>
              </w:rPr>
            </w:pPr>
          </w:p>
        </w:tc>
        <w:tc>
          <w:tcPr>
            <w:tcW w:w="1134" w:type="dxa"/>
            <w:tcBorders>
              <w:top w:val="single" w:sz="4" w:space="0" w:color="auto"/>
              <w:left w:val="single" w:sz="4" w:space="0" w:color="auto"/>
              <w:bottom w:val="single" w:sz="4" w:space="0" w:color="auto"/>
              <w:right w:val="single" w:sz="4" w:space="0" w:color="auto"/>
            </w:tcBorders>
            <w:vAlign w:val="center"/>
          </w:tcPr>
          <w:p w14:paraId="2634E0C3" w14:textId="77777777" w:rsidR="007F068B" w:rsidRPr="0066347D" w:rsidRDefault="007F068B" w:rsidP="00E56F9D">
            <w:pPr>
              <w:keepNext/>
              <w:jc w:val="both"/>
              <w:rPr>
                <w:rFonts w:ascii="Arial" w:eastAsia="Calibri" w:hAnsi="Arial" w:cs="Arial"/>
                <w:sz w:val="22"/>
                <w:szCs w:val="22"/>
                <w:lang w:eastAsia="en-NZ"/>
              </w:rPr>
            </w:pPr>
          </w:p>
        </w:tc>
        <w:tc>
          <w:tcPr>
            <w:tcW w:w="425" w:type="dxa"/>
            <w:vMerge/>
            <w:tcBorders>
              <w:top w:val="nil"/>
              <w:left w:val="single" w:sz="4" w:space="0" w:color="auto"/>
              <w:bottom w:val="nil"/>
              <w:right w:val="single" w:sz="4" w:space="0" w:color="auto"/>
            </w:tcBorders>
            <w:vAlign w:val="center"/>
          </w:tcPr>
          <w:p w14:paraId="559F5D9F" w14:textId="77777777" w:rsidR="007F068B" w:rsidRPr="0066347D" w:rsidRDefault="007F068B" w:rsidP="00E56F9D">
            <w:pPr>
              <w:keepNext/>
              <w:jc w:val="both"/>
              <w:rPr>
                <w:rFonts w:ascii="Arial" w:eastAsia="Calibri" w:hAnsi="Arial" w:cs="Arial"/>
                <w:sz w:val="22"/>
                <w:szCs w:val="22"/>
                <w:lang w:eastAsia="en-NZ"/>
              </w:rPr>
            </w:pPr>
          </w:p>
        </w:tc>
        <w:tc>
          <w:tcPr>
            <w:tcW w:w="709" w:type="dxa"/>
            <w:tcBorders>
              <w:top w:val="single" w:sz="4" w:space="0" w:color="auto"/>
              <w:left w:val="single" w:sz="4" w:space="0" w:color="auto"/>
              <w:bottom w:val="single" w:sz="4" w:space="0" w:color="auto"/>
              <w:right w:val="single" w:sz="4" w:space="0" w:color="auto"/>
            </w:tcBorders>
            <w:vAlign w:val="center"/>
          </w:tcPr>
          <w:p w14:paraId="5DD79339" w14:textId="77777777" w:rsidR="007F068B" w:rsidRPr="0066347D" w:rsidRDefault="007F068B" w:rsidP="00E56F9D">
            <w:pPr>
              <w:keepNext/>
              <w:jc w:val="both"/>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3237D237"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22886006" w14:textId="77777777" w:rsidR="007F068B" w:rsidRPr="0066347D" w:rsidRDefault="007F068B" w:rsidP="00E56F9D">
            <w:pPr>
              <w:keepNext/>
              <w:jc w:val="both"/>
              <w:rPr>
                <w:rFonts w:ascii="Arial" w:eastAsia="Calibri" w:hAnsi="Arial" w:cs="Arial"/>
                <w:sz w:val="22"/>
                <w:szCs w:val="22"/>
                <w:lang w:eastAsia="en-NZ"/>
              </w:rPr>
            </w:pPr>
          </w:p>
        </w:tc>
        <w:tc>
          <w:tcPr>
            <w:tcW w:w="1375" w:type="dxa"/>
            <w:tcBorders>
              <w:top w:val="single" w:sz="4" w:space="0" w:color="auto"/>
              <w:left w:val="single" w:sz="4" w:space="0" w:color="auto"/>
              <w:bottom w:val="single" w:sz="4" w:space="0" w:color="auto"/>
              <w:right w:val="single" w:sz="4" w:space="0" w:color="auto"/>
            </w:tcBorders>
            <w:vAlign w:val="center"/>
          </w:tcPr>
          <w:p w14:paraId="64D88A10" w14:textId="77777777" w:rsidR="007F068B" w:rsidRPr="0066347D" w:rsidRDefault="007F068B" w:rsidP="00E56F9D">
            <w:pPr>
              <w:keepNext/>
              <w:jc w:val="both"/>
              <w:rPr>
                <w:rFonts w:ascii="Arial" w:eastAsia="Calibri" w:hAnsi="Arial" w:cs="Arial"/>
                <w:sz w:val="22"/>
                <w:szCs w:val="22"/>
                <w:lang w:eastAsia="en-NZ"/>
              </w:rPr>
            </w:pPr>
          </w:p>
        </w:tc>
      </w:tr>
      <w:tr w:rsidR="008676B0" w:rsidRPr="0066347D" w14:paraId="0E12AEA3" w14:textId="77777777" w:rsidTr="008676B0">
        <w:trPr>
          <w:cantSplit/>
          <w:trHeight w:val="389"/>
          <w:jc w:val="center"/>
        </w:trPr>
        <w:tc>
          <w:tcPr>
            <w:tcW w:w="846" w:type="dxa"/>
            <w:tcBorders>
              <w:top w:val="single" w:sz="4" w:space="0" w:color="auto"/>
              <w:left w:val="single" w:sz="4" w:space="0" w:color="auto"/>
              <w:bottom w:val="single" w:sz="4" w:space="0" w:color="auto"/>
              <w:right w:val="single" w:sz="4" w:space="0" w:color="auto"/>
            </w:tcBorders>
            <w:vAlign w:val="center"/>
          </w:tcPr>
          <w:p w14:paraId="3831AFD6" w14:textId="77777777" w:rsidR="007F068B" w:rsidRPr="0066347D" w:rsidRDefault="007F068B" w:rsidP="00E56F9D">
            <w:pPr>
              <w:keepNext/>
              <w:jc w:val="center"/>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65337849"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029A76AB" w14:textId="77777777" w:rsidR="007F068B" w:rsidRPr="0066347D" w:rsidRDefault="007F068B" w:rsidP="00E56F9D">
            <w:pPr>
              <w:keepNext/>
              <w:jc w:val="both"/>
              <w:rPr>
                <w:rFonts w:ascii="Arial" w:eastAsia="Calibri" w:hAnsi="Arial" w:cs="Arial"/>
                <w:sz w:val="22"/>
                <w:szCs w:val="22"/>
                <w:lang w:eastAsia="en-NZ"/>
              </w:rPr>
            </w:pPr>
          </w:p>
        </w:tc>
        <w:tc>
          <w:tcPr>
            <w:tcW w:w="1134" w:type="dxa"/>
            <w:tcBorders>
              <w:top w:val="single" w:sz="4" w:space="0" w:color="auto"/>
              <w:left w:val="single" w:sz="4" w:space="0" w:color="auto"/>
              <w:bottom w:val="single" w:sz="4" w:space="0" w:color="auto"/>
              <w:right w:val="single" w:sz="4" w:space="0" w:color="auto"/>
            </w:tcBorders>
            <w:vAlign w:val="center"/>
          </w:tcPr>
          <w:p w14:paraId="7AC7320B" w14:textId="77777777" w:rsidR="007F068B" w:rsidRPr="0066347D" w:rsidRDefault="007F068B" w:rsidP="00E56F9D">
            <w:pPr>
              <w:keepNext/>
              <w:jc w:val="both"/>
              <w:rPr>
                <w:rFonts w:ascii="Arial" w:eastAsia="Calibri" w:hAnsi="Arial" w:cs="Arial"/>
                <w:sz w:val="22"/>
                <w:szCs w:val="22"/>
                <w:lang w:eastAsia="en-NZ"/>
              </w:rPr>
            </w:pPr>
          </w:p>
        </w:tc>
        <w:tc>
          <w:tcPr>
            <w:tcW w:w="425" w:type="dxa"/>
            <w:vMerge/>
            <w:tcBorders>
              <w:top w:val="nil"/>
              <w:left w:val="single" w:sz="4" w:space="0" w:color="auto"/>
              <w:bottom w:val="nil"/>
              <w:right w:val="single" w:sz="4" w:space="0" w:color="auto"/>
            </w:tcBorders>
            <w:vAlign w:val="center"/>
          </w:tcPr>
          <w:p w14:paraId="46D7CB7B" w14:textId="77777777" w:rsidR="007F068B" w:rsidRPr="0066347D" w:rsidRDefault="007F068B" w:rsidP="00E56F9D">
            <w:pPr>
              <w:keepNext/>
              <w:jc w:val="both"/>
              <w:rPr>
                <w:rFonts w:ascii="Arial" w:eastAsia="Calibri" w:hAnsi="Arial" w:cs="Arial"/>
                <w:sz w:val="22"/>
                <w:szCs w:val="22"/>
                <w:lang w:eastAsia="en-NZ"/>
              </w:rPr>
            </w:pPr>
          </w:p>
        </w:tc>
        <w:tc>
          <w:tcPr>
            <w:tcW w:w="709" w:type="dxa"/>
            <w:tcBorders>
              <w:top w:val="single" w:sz="4" w:space="0" w:color="auto"/>
              <w:left w:val="single" w:sz="4" w:space="0" w:color="auto"/>
              <w:bottom w:val="single" w:sz="4" w:space="0" w:color="auto"/>
              <w:right w:val="single" w:sz="4" w:space="0" w:color="auto"/>
            </w:tcBorders>
            <w:vAlign w:val="center"/>
          </w:tcPr>
          <w:p w14:paraId="5FA6056C" w14:textId="77777777" w:rsidR="007F068B" w:rsidRPr="0066347D" w:rsidRDefault="007F068B" w:rsidP="00E56F9D">
            <w:pPr>
              <w:keepNext/>
              <w:jc w:val="both"/>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7F2AF4F8"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2E04CE26" w14:textId="77777777" w:rsidR="007F068B" w:rsidRPr="0066347D" w:rsidRDefault="007F068B" w:rsidP="00E56F9D">
            <w:pPr>
              <w:keepNext/>
              <w:jc w:val="both"/>
              <w:rPr>
                <w:rFonts w:ascii="Arial" w:eastAsia="Calibri" w:hAnsi="Arial" w:cs="Arial"/>
                <w:sz w:val="22"/>
                <w:szCs w:val="22"/>
                <w:lang w:eastAsia="en-NZ"/>
              </w:rPr>
            </w:pPr>
          </w:p>
        </w:tc>
        <w:tc>
          <w:tcPr>
            <w:tcW w:w="1375" w:type="dxa"/>
            <w:tcBorders>
              <w:top w:val="single" w:sz="4" w:space="0" w:color="auto"/>
              <w:left w:val="single" w:sz="4" w:space="0" w:color="auto"/>
              <w:bottom w:val="single" w:sz="4" w:space="0" w:color="auto"/>
              <w:right w:val="single" w:sz="4" w:space="0" w:color="auto"/>
            </w:tcBorders>
            <w:vAlign w:val="center"/>
          </w:tcPr>
          <w:p w14:paraId="09654B9E" w14:textId="77777777" w:rsidR="007F068B" w:rsidRPr="0066347D" w:rsidRDefault="007F068B" w:rsidP="00E56F9D">
            <w:pPr>
              <w:keepNext/>
              <w:jc w:val="both"/>
              <w:rPr>
                <w:rFonts w:ascii="Arial" w:eastAsia="Calibri" w:hAnsi="Arial" w:cs="Arial"/>
                <w:sz w:val="22"/>
                <w:szCs w:val="22"/>
                <w:lang w:eastAsia="en-NZ"/>
              </w:rPr>
            </w:pPr>
          </w:p>
        </w:tc>
      </w:tr>
      <w:tr w:rsidR="008676B0" w:rsidRPr="0066347D" w14:paraId="1CBE4579" w14:textId="77777777" w:rsidTr="008676B0">
        <w:trPr>
          <w:cantSplit/>
          <w:trHeight w:val="389"/>
          <w:jc w:val="center"/>
        </w:trPr>
        <w:tc>
          <w:tcPr>
            <w:tcW w:w="846" w:type="dxa"/>
            <w:tcBorders>
              <w:top w:val="single" w:sz="4" w:space="0" w:color="auto"/>
              <w:left w:val="single" w:sz="4" w:space="0" w:color="auto"/>
              <w:bottom w:val="single" w:sz="4" w:space="0" w:color="auto"/>
              <w:right w:val="single" w:sz="4" w:space="0" w:color="auto"/>
            </w:tcBorders>
            <w:vAlign w:val="center"/>
          </w:tcPr>
          <w:p w14:paraId="7DC26C91" w14:textId="77777777" w:rsidR="007F068B" w:rsidRPr="0066347D" w:rsidRDefault="007F068B" w:rsidP="00E56F9D">
            <w:pPr>
              <w:keepNext/>
              <w:jc w:val="center"/>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26CBF036"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78CB1311" w14:textId="77777777" w:rsidR="007F068B" w:rsidRPr="0066347D" w:rsidRDefault="007F068B" w:rsidP="00E56F9D">
            <w:pPr>
              <w:keepNext/>
              <w:jc w:val="both"/>
              <w:rPr>
                <w:rFonts w:ascii="Arial" w:eastAsia="Calibri" w:hAnsi="Arial" w:cs="Arial"/>
                <w:sz w:val="22"/>
                <w:szCs w:val="22"/>
                <w:lang w:eastAsia="en-NZ"/>
              </w:rPr>
            </w:pPr>
          </w:p>
        </w:tc>
        <w:tc>
          <w:tcPr>
            <w:tcW w:w="1134" w:type="dxa"/>
            <w:tcBorders>
              <w:top w:val="single" w:sz="4" w:space="0" w:color="auto"/>
              <w:left w:val="single" w:sz="4" w:space="0" w:color="auto"/>
              <w:bottom w:val="single" w:sz="4" w:space="0" w:color="auto"/>
              <w:right w:val="single" w:sz="4" w:space="0" w:color="auto"/>
            </w:tcBorders>
            <w:vAlign w:val="center"/>
          </w:tcPr>
          <w:p w14:paraId="21A77002" w14:textId="77777777" w:rsidR="007F068B" w:rsidRPr="0066347D" w:rsidRDefault="007F068B" w:rsidP="00E56F9D">
            <w:pPr>
              <w:keepNext/>
              <w:jc w:val="both"/>
              <w:rPr>
                <w:rFonts w:ascii="Arial" w:eastAsia="Calibri" w:hAnsi="Arial" w:cs="Arial"/>
                <w:sz w:val="22"/>
                <w:szCs w:val="22"/>
                <w:lang w:eastAsia="en-NZ"/>
              </w:rPr>
            </w:pPr>
          </w:p>
        </w:tc>
        <w:tc>
          <w:tcPr>
            <w:tcW w:w="425" w:type="dxa"/>
            <w:vMerge/>
            <w:tcBorders>
              <w:top w:val="nil"/>
              <w:left w:val="single" w:sz="4" w:space="0" w:color="auto"/>
              <w:bottom w:val="nil"/>
              <w:right w:val="single" w:sz="4" w:space="0" w:color="auto"/>
            </w:tcBorders>
            <w:vAlign w:val="center"/>
          </w:tcPr>
          <w:p w14:paraId="2F80C7E2" w14:textId="77777777" w:rsidR="007F068B" w:rsidRPr="0066347D" w:rsidRDefault="007F068B" w:rsidP="00E56F9D">
            <w:pPr>
              <w:keepNext/>
              <w:jc w:val="both"/>
              <w:rPr>
                <w:rFonts w:ascii="Arial" w:eastAsia="Calibri" w:hAnsi="Arial" w:cs="Arial"/>
                <w:sz w:val="22"/>
                <w:szCs w:val="22"/>
                <w:lang w:eastAsia="en-NZ"/>
              </w:rPr>
            </w:pPr>
          </w:p>
        </w:tc>
        <w:tc>
          <w:tcPr>
            <w:tcW w:w="709" w:type="dxa"/>
            <w:tcBorders>
              <w:top w:val="single" w:sz="4" w:space="0" w:color="auto"/>
              <w:left w:val="single" w:sz="4" w:space="0" w:color="auto"/>
              <w:bottom w:val="single" w:sz="4" w:space="0" w:color="auto"/>
              <w:right w:val="single" w:sz="4" w:space="0" w:color="auto"/>
            </w:tcBorders>
            <w:vAlign w:val="center"/>
          </w:tcPr>
          <w:p w14:paraId="7A80E3B1" w14:textId="77777777" w:rsidR="007F068B" w:rsidRPr="0066347D" w:rsidRDefault="007F068B" w:rsidP="00E56F9D">
            <w:pPr>
              <w:keepNext/>
              <w:jc w:val="both"/>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3DABFF27"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0A684CC5" w14:textId="77777777" w:rsidR="007F068B" w:rsidRPr="0066347D" w:rsidRDefault="007F068B" w:rsidP="00E56F9D">
            <w:pPr>
              <w:keepNext/>
              <w:jc w:val="both"/>
              <w:rPr>
                <w:rFonts w:ascii="Arial" w:eastAsia="Calibri" w:hAnsi="Arial" w:cs="Arial"/>
                <w:sz w:val="22"/>
                <w:szCs w:val="22"/>
                <w:lang w:eastAsia="en-NZ"/>
              </w:rPr>
            </w:pPr>
          </w:p>
        </w:tc>
        <w:tc>
          <w:tcPr>
            <w:tcW w:w="1375" w:type="dxa"/>
            <w:tcBorders>
              <w:top w:val="single" w:sz="4" w:space="0" w:color="auto"/>
              <w:left w:val="single" w:sz="4" w:space="0" w:color="auto"/>
              <w:bottom w:val="single" w:sz="4" w:space="0" w:color="auto"/>
              <w:right w:val="single" w:sz="4" w:space="0" w:color="auto"/>
            </w:tcBorders>
            <w:vAlign w:val="center"/>
          </w:tcPr>
          <w:p w14:paraId="5E55CD9F" w14:textId="77777777" w:rsidR="007F068B" w:rsidRPr="0066347D" w:rsidRDefault="007F068B" w:rsidP="00E56F9D">
            <w:pPr>
              <w:keepNext/>
              <w:jc w:val="both"/>
              <w:rPr>
                <w:rFonts w:ascii="Arial" w:eastAsia="Calibri" w:hAnsi="Arial" w:cs="Arial"/>
                <w:sz w:val="22"/>
                <w:szCs w:val="22"/>
                <w:lang w:eastAsia="en-NZ"/>
              </w:rPr>
            </w:pPr>
          </w:p>
        </w:tc>
      </w:tr>
      <w:tr w:rsidR="008676B0" w:rsidRPr="0066347D" w14:paraId="40A4DCBC" w14:textId="77777777" w:rsidTr="008676B0">
        <w:trPr>
          <w:cantSplit/>
          <w:trHeight w:val="389"/>
          <w:jc w:val="center"/>
        </w:trPr>
        <w:tc>
          <w:tcPr>
            <w:tcW w:w="846" w:type="dxa"/>
            <w:tcBorders>
              <w:top w:val="single" w:sz="4" w:space="0" w:color="auto"/>
              <w:left w:val="single" w:sz="4" w:space="0" w:color="auto"/>
              <w:bottom w:val="single" w:sz="4" w:space="0" w:color="auto"/>
              <w:right w:val="single" w:sz="4" w:space="0" w:color="auto"/>
            </w:tcBorders>
            <w:vAlign w:val="center"/>
          </w:tcPr>
          <w:p w14:paraId="4A7BFE56" w14:textId="77777777" w:rsidR="007F068B" w:rsidRPr="0066347D" w:rsidRDefault="007F068B" w:rsidP="00E56F9D">
            <w:pPr>
              <w:keepNext/>
              <w:jc w:val="center"/>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11D8F8BF"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4BCB6026" w14:textId="77777777" w:rsidR="007F068B" w:rsidRPr="0066347D" w:rsidRDefault="007F068B" w:rsidP="00E56F9D">
            <w:pPr>
              <w:keepNext/>
              <w:jc w:val="both"/>
              <w:rPr>
                <w:rFonts w:ascii="Arial" w:eastAsia="Calibri" w:hAnsi="Arial" w:cs="Arial"/>
                <w:sz w:val="22"/>
                <w:szCs w:val="22"/>
                <w:lang w:eastAsia="en-NZ"/>
              </w:rPr>
            </w:pPr>
          </w:p>
        </w:tc>
        <w:tc>
          <w:tcPr>
            <w:tcW w:w="1134" w:type="dxa"/>
            <w:tcBorders>
              <w:top w:val="single" w:sz="4" w:space="0" w:color="auto"/>
              <w:left w:val="single" w:sz="4" w:space="0" w:color="auto"/>
              <w:bottom w:val="single" w:sz="4" w:space="0" w:color="auto"/>
              <w:right w:val="single" w:sz="4" w:space="0" w:color="auto"/>
            </w:tcBorders>
            <w:vAlign w:val="center"/>
          </w:tcPr>
          <w:p w14:paraId="54346473" w14:textId="77777777" w:rsidR="007F068B" w:rsidRPr="0066347D" w:rsidRDefault="007F068B" w:rsidP="00E56F9D">
            <w:pPr>
              <w:keepNext/>
              <w:jc w:val="both"/>
              <w:rPr>
                <w:rFonts w:ascii="Arial" w:eastAsia="Calibri" w:hAnsi="Arial" w:cs="Arial"/>
                <w:sz w:val="22"/>
                <w:szCs w:val="22"/>
                <w:lang w:eastAsia="en-NZ"/>
              </w:rPr>
            </w:pPr>
          </w:p>
        </w:tc>
        <w:tc>
          <w:tcPr>
            <w:tcW w:w="425" w:type="dxa"/>
            <w:vMerge/>
            <w:tcBorders>
              <w:top w:val="nil"/>
              <w:left w:val="single" w:sz="4" w:space="0" w:color="auto"/>
              <w:bottom w:val="nil"/>
              <w:right w:val="single" w:sz="4" w:space="0" w:color="auto"/>
            </w:tcBorders>
            <w:vAlign w:val="center"/>
          </w:tcPr>
          <w:p w14:paraId="78FE7706" w14:textId="77777777" w:rsidR="007F068B" w:rsidRPr="0066347D" w:rsidRDefault="007F068B" w:rsidP="00E56F9D">
            <w:pPr>
              <w:keepNext/>
              <w:jc w:val="both"/>
              <w:rPr>
                <w:rFonts w:ascii="Arial" w:eastAsia="Calibri" w:hAnsi="Arial" w:cs="Arial"/>
                <w:sz w:val="22"/>
                <w:szCs w:val="22"/>
                <w:lang w:eastAsia="en-NZ"/>
              </w:rPr>
            </w:pPr>
          </w:p>
        </w:tc>
        <w:tc>
          <w:tcPr>
            <w:tcW w:w="709" w:type="dxa"/>
            <w:tcBorders>
              <w:top w:val="single" w:sz="4" w:space="0" w:color="auto"/>
              <w:left w:val="single" w:sz="4" w:space="0" w:color="auto"/>
              <w:bottom w:val="single" w:sz="4" w:space="0" w:color="auto"/>
              <w:right w:val="single" w:sz="4" w:space="0" w:color="auto"/>
            </w:tcBorders>
            <w:vAlign w:val="center"/>
          </w:tcPr>
          <w:p w14:paraId="55292CEC" w14:textId="77777777" w:rsidR="007F068B" w:rsidRPr="0066347D" w:rsidRDefault="007F068B" w:rsidP="00E56F9D">
            <w:pPr>
              <w:keepNext/>
              <w:jc w:val="both"/>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27AD2A6F"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3941AFDA" w14:textId="77777777" w:rsidR="007F068B" w:rsidRPr="0066347D" w:rsidRDefault="007F068B" w:rsidP="00E56F9D">
            <w:pPr>
              <w:keepNext/>
              <w:jc w:val="both"/>
              <w:rPr>
                <w:rFonts w:ascii="Arial" w:eastAsia="Calibri" w:hAnsi="Arial" w:cs="Arial"/>
                <w:sz w:val="22"/>
                <w:szCs w:val="22"/>
                <w:lang w:eastAsia="en-NZ"/>
              </w:rPr>
            </w:pPr>
          </w:p>
        </w:tc>
        <w:tc>
          <w:tcPr>
            <w:tcW w:w="1375" w:type="dxa"/>
            <w:tcBorders>
              <w:top w:val="single" w:sz="4" w:space="0" w:color="auto"/>
              <w:left w:val="single" w:sz="4" w:space="0" w:color="auto"/>
              <w:bottom w:val="single" w:sz="4" w:space="0" w:color="auto"/>
              <w:right w:val="single" w:sz="4" w:space="0" w:color="auto"/>
            </w:tcBorders>
            <w:vAlign w:val="center"/>
          </w:tcPr>
          <w:p w14:paraId="28041BA2" w14:textId="77777777" w:rsidR="007F068B" w:rsidRPr="0066347D" w:rsidRDefault="007F068B" w:rsidP="00E56F9D">
            <w:pPr>
              <w:keepNext/>
              <w:jc w:val="both"/>
              <w:rPr>
                <w:rFonts w:ascii="Arial" w:eastAsia="Calibri" w:hAnsi="Arial" w:cs="Arial"/>
                <w:sz w:val="22"/>
                <w:szCs w:val="22"/>
                <w:lang w:eastAsia="en-NZ"/>
              </w:rPr>
            </w:pPr>
          </w:p>
        </w:tc>
      </w:tr>
      <w:tr w:rsidR="008676B0" w:rsidRPr="0066347D" w14:paraId="786E10EB" w14:textId="77777777" w:rsidTr="008676B0">
        <w:trPr>
          <w:cantSplit/>
          <w:trHeight w:val="389"/>
          <w:jc w:val="center"/>
        </w:trPr>
        <w:tc>
          <w:tcPr>
            <w:tcW w:w="846" w:type="dxa"/>
            <w:tcBorders>
              <w:top w:val="single" w:sz="4" w:space="0" w:color="auto"/>
              <w:left w:val="single" w:sz="4" w:space="0" w:color="auto"/>
              <w:bottom w:val="single" w:sz="4" w:space="0" w:color="auto"/>
              <w:right w:val="single" w:sz="4" w:space="0" w:color="auto"/>
            </w:tcBorders>
            <w:vAlign w:val="center"/>
          </w:tcPr>
          <w:p w14:paraId="0FB4EBB2" w14:textId="77777777" w:rsidR="007F068B" w:rsidRPr="0066347D" w:rsidRDefault="007F068B" w:rsidP="00E56F9D">
            <w:pPr>
              <w:keepNext/>
              <w:jc w:val="center"/>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2AC2C583"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0D1FEEC3" w14:textId="77777777" w:rsidR="007F068B" w:rsidRPr="0066347D" w:rsidRDefault="007F068B" w:rsidP="00E56F9D">
            <w:pPr>
              <w:keepNext/>
              <w:jc w:val="both"/>
              <w:rPr>
                <w:rFonts w:ascii="Arial" w:eastAsia="Calibri" w:hAnsi="Arial" w:cs="Arial"/>
                <w:sz w:val="22"/>
                <w:szCs w:val="22"/>
                <w:lang w:eastAsia="en-NZ"/>
              </w:rPr>
            </w:pPr>
          </w:p>
        </w:tc>
        <w:tc>
          <w:tcPr>
            <w:tcW w:w="1134" w:type="dxa"/>
            <w:tcBorders>
              <w:top w:val="single" w:sz="4" w:space="0" w:color="auto"/>
              <w:left w:val="single" w:sz="4" w:space="0" w:color="auto"/>
              <w:bottom w:val="single" w:sz="4" w:space="0" w:color="auto"/>
              <w:right w:val="single" w:sz="4" w:space="0" w:color="auto"/>
            </w:tcBorders>
            <w:vAlign w:val="center"/>
          </w:tcPr>
          <w:p w14:paraId="1D175CD9" w14:textId="77777777" w:rsidR="007F068B" w:rsidRPr="0066347D" w:rsidRDefault="007F068B" w:rsidP="00E56F9D">
            <w:pPr>
              <w:keepNext/>
              <w:jc w:val="both"/>
              <w:rPr>
                <w:rFonts w:ascii="Arial" w:eastAsia="Calibri" w:hAnsi="Arial" w:cs="Arial"/>
                <w:sz w:val="22"/>
                <w:szCs w:val="22"/>
                <w:lang w:eastAsia="en-NZ"/>
              </w:rPr>
            </w:pPr>
          </w:p>
        </w:tc>
        <w:tc>
          <w:tcPr>
            <w:tcW w:w="425" w:type="dxa"/>
            <w:vMerge/>
            <w:tcBorders>
              <w:top w:val="nil"/>
              <w:left w:val="single" w:sz="4" w:space="0" w:color="auto"/>
              <w:bottom w:val="nil"/>
              <w:right w:val="single" w:sz="4" w:space="0" w:color="auto"/>
            </w:tcBorders>
            <w:vAlign w:val="center"/>
          </w:tcPr>
          <w:p w14:paraId="2451B88A" w14:textId="77777777" w:rsidR="007F068B" w:rsidRPr="0066347D" w:rsidRDefault="007F068B" w:rsidP="00E56F9D">
            <w:pPr>
              <w:keepNext/>
              <w:jc w:val="both"/>
              <w:rPr>
                <w:rFonts w:ascii="Arial" w:eastAsia="Calibri" w:hAnsi="Arial" w:cs="Arial"/>
                <w:sz w:val="22"/>
                <w:szCs w:val="22"/>
                <w:lang w:eastAsia="en-NZ"/>
              </w:rPr>
            </w:pPr>
          </w:p>
        </w:tc>
        <w:tc>
          <w:tcPr>
            <w:tcW w:w="709" w:type="dxa"/>
            <w:tcBorders>
              <w:top w:val="single" w:sz="4" w:space="0" w:color="auto"/>
              <w:left w:val="single" w:sz="4" w:space="0" w:color="auto"/>
              <w:bottom w:val="single" w:sz="4" w:space="0" w:color="auto"/>
              <w:right w:val="single" w:sz="4" w:space="0" w:color="auto"/>
            </w:tcBorders>
            <w:vAlign w:val="center"/>
          </w:tcPr>
          <w:p w14:paraId="6E215973" w14:textId="77777777" w:rsidR="007F068B" w:rsidRPr="0066347D" w:rsidRDefault="007F068B" w:rsidP="00E56F9D">
            <w:pPr>
              <w:keepNext/>
              <w:jc w:val="both"/>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10719062"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6FBCBFF6" w14:textId="77777777" w:rsidR="007F068B" w:rsidRPr="0066347D" w:rsidRDefault="007F068B" w:rsidP="00E56F9D">
            <w:pPr>
              <w:keepNext/>
              <w:jc w:val="both"/>
              <w:rPr>
                <w:rFonts w:ascii="Arial" w:eastAsia="Calibri" w:hAnsi="Arial" w:cs="Arial"/>
                <w:sz w:val="22"/>
                <w:szCs w:val="22"/>
                <w:lang w:eastAsia="en-NZ"/>
              </w:rPr>
            </w:pPr>
          </w:p>
        </w:tc>
        <w:tc>
          <w:tcPr>
            <w:tcW w:w="1375" w:type="dxa"/>
            <w:tcBorders>
              <w:top w:val="single" w:sz="4" w:space="0" w:color="auto"/>
              <w:left w:val="single" w:sz="4" w:space="0" w:color="auto"/>
              <w:bottom w:val="single" w:sz="4" w:space="0" w:color="auto"/>
              <w:right w:val="single" w:sz="4" w:space="0" w:color="auto"/>
            </w:tcBorders>
            <w:vAlign w:val="center"/>
          </w:tcPr>
          <w:p w14:paraId="371D41B2" w14:textId="77777777" w:rsidR="007F068B" w:rsidRPr="0066347D" w:rsidRDefault="007F068B" w:rsidP="00E56F9D">
            <w:pPr>
              <w:keepNext/>
              <w:jc w:val="both"/>
              <w:rPr>
                <w:rFonts w:ascii="Arial" w:eastAsia="Calibri" w:hAnsi="Arial" w:cs="Arial"/>
                <w:sz w:val="22"/>
                <w:szCs w:val="22"/>
                <w:lang w:eastAsia="en-NZ"/>
              </w:rPr>
            </w:pPr>
          </w:p>
        </w:tc>
      </w:tr>
      <w:tr w:rsidR="008676B0" w:rsidRPr="0066347D" w14:paraId="2CA6938C" w14:textId="77777777" w:rsidTr="008676B0">
        <w:trPr>
          <w:cantSplit/>
          <w:trHeight w:val="389"/>
          <w:jc w:val="center"/>
        </w:trPr>
        <w:tc>
          <w:tcPr>
            <w:tcW w:w="846" w:type="dxa"/>
            <w:tcBorders>
              <w:top w:val="single" w:sz="4" w:space="0" w:color="auto"/>
              <w:left w:val="single" w:sz="4" w:space="0" w:color="auto"/>
              <w:bottom w:val="single" w:sz="4" w:space="0" w:color="auto"/>
              <w:right w:val="single" w:sz="4" w:space="0" w:color="auto"/>
            </w:tcBorders>
            <w:vAlign w:val="center"/>
          </w:tcPr>
          <w:p w14:paraId="318BFD9C" w14:textId="77777777" w:rsidR="007F068B" w:rsidRPr="0066347D" w:rsidRDefault="007F068B" w:rsidP="00E56F9D">
            <w:pPr>
              <w:keepNext/>
              <w:jc w:val="center"/>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628D156C"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597BC293" w14:textId="77777777" w:rsidR="007F068B" w:rsidRPr="0066347D" w:rsidRDefault="007F068B" w:rsidP="00E56F9D">
            <w:pPr>
              <w:keepNext/>
              <w:jc w:val="both"/>
              <w:rPr>
                <w:rFonts w:ascii="Arial" w:eastAsia="Calibri" w:hAnsi="Arial" w:cs="Arial"/>
                <w:sz w:val="22"/>
                <w:szCs w:val="22"/>
                <w:lang w:eastAsia="en-NZ"/>
              </w:rPr>
            </w:pPr>
          </w:p>
        </w:tc>
        <w:tc>
          <w:tcPr>
            <w:tcW w:w="1134" w:type="dxa"/>
            <w:tcBorders>
              <w:top w:val="single" w:sz="4" w:space="0" w:color="auto"/>
              <w:left w:val="single" w:sz="4" w:space="0" w:color="auto"/>
              <w:bottom w:val="single" w:sz="4" w:space="0" w:color="auto"/>
              <w:right w:val="single" w:sz="4" w:space="0" w:color="auto"/>
            </w:tcBorders>
            <w:vAlign w:val="center"/>
          </w:tcPr>
          <w:p w14:paraId="7BE46248" w14:textId="77777777" w:rsidR="007F068B" w:rsidRPr="0066347D" w:rsidRDefault="007F068B" w:rsidP="00E56F9D">
            <w:pPr>
              <w:keepNext/>
              <w:jc w:val="both"/>
              <w:rPr>
                <w:rFonts w:ascii="Arial" w:eastAsia="Calibri" w:hAnsi="Arial" w:cs="Arial"/>
                <w:sz w:val="22"/>
                <w:szCs w:val="22"/>
                <w:lang w:eastAsia="en-NZ"/>
              </w:rPr>
            </w:pPr>
          </w:p>
        </w:tc>
        <w:tc>
          <w:tcPr>
            <w:tcW w:w="425" w:type="dxa"/>
            <w:vMerge/>
            <w:tcBorders>
              <w:top w:val="nil"/>
              <w:left w:val="single" w:sz="4" w:space="0" w:color="auto"/>
              <w:bottom w:val="nil"/>
              <w:right w:val="single" w:sz="4" w:space="0" w:color="auto"/>
            </w:tcBorders>
            <w:vAlign w:val="center"/>
          </w:tcPr>
          <w:p w14:paraId="039B5F0B" w14:textId="77777777" w:rsidR="007F068B" w:rsidRPr="0066347D" w:rsidRDefault="007F068B" w:rsidP="00E56F9D">
            <w:pPr>
              <w:keepNext/>
              <w:jc w:val="both"/>
              <w:rPr>
                <w:rFonts w:ascii="Arial" w:eastAsia="Calibri" w:hAnsi="Arial" w:cs="Arial"/>
                <w:sz w:val="22"/>
                <w:szCs w:val="22"/>
                <w:lang w:eastAsia="en-NZ"/>
              </w:rPr>
            </w:pPr>
          </w:p>
        </w:tc>
        <w:tc>
          <w:tcPr>
            <w:tcW w:w="709" w:type="dxa"/>
            <w:tcBorders>
              <w:top w:val="single" w:sz="4" w:space="0" w:color="auto"/>
              <w:left w:val="single" w:sz="4" w:space="0" w:color="auto"/>
              <w:bottom w:val="single" w:sz="4" w:space="0" w:color="auto"/>
              <w:right w:val="single" w:sz="4" w:space="0" w:color="auto"/>
            </w:tcBorders>
            <w:vAlign w:val="center"/>
          </w:tcPr>
          <w:p w14:paraId="7A99D846" w14:textId="77777777" w:rsidR="007F068B" w:rsidRPr="0066347D" w:rsidRDefault="007F068B" w:rsidP="00E56F9D">
            <w:pPr>
              <w:keepNext/>
              <w:jc w:val="both"/>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7B0AE6DE"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6C47D326" w14:textId="77777777" w:rsidR="007F068B" w:rsidRPr="0066347D" w:rsidRDefault="007F068B" w:rsidP="00E56F9D">
            <w:pPr>
              <w:keepNext/>
              <w:jc w:val="both"/>
              <w:rPr>
                <w:rFonts w:ascii="Arial" w:eastAsia="Calibri" w:hAnsi="Arial" w:cs="Arial"/>
                <w:sz w:val="22"/>
                <w:szCs w:val="22"/>
                <w:lang w:eastAsia="en-NZ"/>
              </w:rPr>
            </w:pPr>
          </w:p>
        </w:tc>
        <w:tc>
          <w:tcPr>
            <w:tcW w:w="1375" w:type="dxa"/>
            <w:tcBorders>
              <w:top w:val="single" w:sz="4" w:space="0" w:color="auto"/>
              <w:left w:val="single" w:sz="4" w:space="0" w:color="auto"/>
              <w:bottom w:val="single" w:sz="4" w:space="0" w:color="auto"/>
              <w:right w:val="single" w:sz="4" w:space="0" w:color="auto"/>
            </w:tcBorders>
            <w:vAlign w:val="center"/>
          </w:tcPr>
          <w:p w14:paraId="1A7C466D" w14:textId="77777777" w:rsidR="007F068B" w:rsidRPr="0066347D" w:rsidRDefault="007F068B" w:rsidP="00E56F9D">
            <w:pPr>
              <w:keepNext/>
              <w:jc w:val="both"/>
              <w:rPr>
                <w:rFonts w:ascii="Arial" w:eastAsia="Calibri" w:hAnsi="Arial" w:cs="Arial"/>
                <w:sz w:val="22"/>
                <w:szCs w:val="22"/>
                <w:lang w:eastAsia="en-NZ"/>
              </w:rPr>
            </w:pPr>
          </w:p>
        </w:tc>
      </w:tr>
      <w:tr w:rsidR="008676B0" w:rsidRPr="0066347D" w14:paraId="287148F7" w14:textId="77777777" w:rsidTr="008676B0">
        <w:trPr>
          <w:cantSplit/>
          <w:trHeight w:val="389"/>
          <w:jc w:val="center"/>
        </w:trPr>
        <w:tc>
          <w:tcPr>
            <w:tcW w:w="846" w:type="dxa"/>
            <w:tcBorders>
              <w:top w:val="single" w:sz="4" w:space="0" w:color="auto"/>
              <w:left w:val="single" w:sz="4" w:space="0" w:color="auto"/>
              <w:bottom w:val="single" w:sz="4" w:space="0" w:color="auto"/>
              <w:right w:val="single" w:sz="4" w:space="0" w:color="auto"/>
            </w:tcBorders>
            <w:vAlign w:val="center"/>
          </w:tcPr>
          <w:p w14:paraId="0D77346F" w14:textId="77777777" w:rsidR="007F068B" w:rsidRPr="0066347D" w:rsidRDefault="007F068B" w:rsidP="00E56F9D">
            <w:pPr>
              <w:keepNext/>
              <w:jc w:val="center"/>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3123403F"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30647406" w14:textId="77777777" w:rsidR="007F068B" w:rsidRPr="0066347D" w:rsidRDefault="007F068B" w:rsidP="00E56F9D">
            <w:pPr>
              <w:keepNext/>
              <w:jc w:val="both"/>
              <w:rPr>
                <w:rFonts w:ascii="Arial" w:eastAsia="Calibri" w:hAnsi="Arial" w:cs="Arial"/>
                <w:sz w:val="22"/>
                <w:szCs w:val="22"/>
                <w:lang w:eastAsia="en-NZ"/>
              </w:rPr>
            </w:pPr>
          </w:p>
        </w:tc>
        <w:tc>
          <w:tcPr>
            <w:tcW w:w="1134" w:type="dxa"/>
            <w:tcBorders>
              <w:top w:val="single" w:sz="4" w:space="0" w:color="auto"/>
              <w:left w:val="single" w:sz="4" w:space="0" w:color="auto"/>
              <w:bottom w:val="single" w:sz="4" w:space="0" w:color="auto"/>
              <w:right w:val="single" w:sz="4" w:space="0" w:color="auto"/>
            </w:tcBorders>
            <w:vAlign w:val="center"/>
          </w:tcPr>
          <w:p w14:paraId="18C3DA6E" w14:textId="77777777" w:rsidR="007F068B" w:rsidRPr="0066347D" w:rsidRDefault="007F068B" w:rsidP="00E56F9D">
            <w:pPr>
              <w:keepNext/>
              <w:jc w:val="both"/>
              <w:rPr>
                <w:rFonts w:ascii="Arial" w:eastAsia="Calibri" w:hAnsi="Arial" w:cs="Arial"/>
                <w:sz w:val="22"/>
                <w:szCs w:val="22"/>
                <w:lang w:eastAsia="en-NZ"/>
              </w:rPr>
            </w:pPr>
          </w:p>
        </w:tc>
        <w:tc>
          <w:tcPr>
            <w:tcW w:w="425" w:type="dxa"/>
            <w:vMerge/>
            <w:tcBorders>
              <w:top w:val="nil"/>
              <w:left w:val="single" w:sz="4" w:space="0" w:color="auto"/>
              <w:bottom w:val="nil"/>
              <w:right w:val="single" w:sz="4" w:space="0" w:color="auto"/>
            </w:tcBorders>
            <w:vAlign w:val="center"/>
          </w:tcPr>
          <w:p w14:paraId="2C9F760B" w14:textId="77777777" w:rsidR="007F068B" w:rsidRPr="0066347D" w:rsidRDefault="007F068B" w:rsidP="00E56F9D">
            <w:pPr>
              <w:keepNext/>
              <w:jc w:val="both"/>
              <w:rPr>
                <w:rFonts w:ascii="Arial" w:eastAsia="Calibri" w:hAnsi="Arial" w:cs="Arial"/>
                <w:sz w:val="22"/>
                <w:szCs w:val="22"/>
                <w:lang w:eastAsia="en-NZ"/>
              </w:rPr>
            </w:pPr>
          </w:p>
        </w:tc>
        <w:tc>
          <w:tcPr>
            <w:tcW w:w="709" w:type="dxa"/>
            <w:tcBorders>
              <w:top w:val="single" w:sz="4" w:space="0" w:color="auto"/>
              <w:left w:val="single" w:sz="4" w:space="0" w:color="auto"/>
              <w:bottom w:val="single" w:sz="4" w:space="0" w:color="auto"/>
              <w:right w:val="single" w:sz="4" w:space="0" w:color="auto"/>
            </w:tcBorders>
            <w:vAlign w:val="center"/>
          </w:tcPr>
          <w:p w14:paraId="7C8053CB" w14:textId="77777777" w:rsidR="007F068B" w:rsidRPr="0066347D" w:rsidRDefault="007F068B" w:rsidP="00E56F9D">
            <w:pPr>
              <w:keepNext/>
              <w:jc w:val="both"/>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621B7DBE"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53B3CA8C" w14:textId="77777777" w:rsidR="007F068B" w:rsidRPr="0066347D" w:rsidRDefault="007F068B" w:rsidP="00E56F9D">
            <w:pPr>
              <w:keepNext/>
              <w:jc w:val="both"/>
              <w:rPr>
                <w:rFonts w:ascii="Arial" w:eastAsia="Calibri" w:hAnsi="Arial" w:cs="Arial"/>
                <w:sz w:val="22"/>
                <w:szCs w:val="22"/>
                <w:lang w:eastAsia="en-NZ"/>
              </w:rPr>
            </w:pPr>
          </w:p>
        </w:tc>
        <w:tc>
          <w:tcPr>
            <w:tcW w:w="1375" w:type="dxa"/>
            <w:tcBorders>
              <w:top w:val="single" w:sz="4" w:space="0" w:color="auto"/>
              <w:left w:val="single" w:sz="4" w:space="0" w:color="auto"/>
              <w:bottom w:val="single" w:sz="4" w:space="0" w:color="auto"/>
              <w:right w:val="single" w:sz="4" w:space="0" w:color="auto"/>
            </w:tcBorders>
            <w:vAlign w:val="center"/>
          </w:tcPr>
          <w:p w14:paraId="336E459C" w14:textId="77777777" w:rsidR="007F068B" w:rsidRPr="0066347D" w:rsidRDefault="007F068B" w:rsidP="00E56F9D">
            <w:pPr>
              <w:keepNext/>
              <w:jc w:val="both"/>
              <w:rPr>
                <w:rFonts w:ascii="Arial" w:eastAsia="Calibri" w:hAnsi="Arial" w:cs="Arial"/>
                <w:sz w:val="22"/>
                <w:szCs w:val="22"/>
                <w:lang w:eastAsia="en-NZ"/>
              </w:rPr>
            </w:pPr>
          </w:p>
        </w:tc>
      </w:tr>
      <w:tr w:rsidR="008676B0" w:rsidRPr="0066347D" w14:paraId="3D349ADF" w14:textId="77777777" w:rsidTr="008676B0">
        <w:trPr>
          <w:cantSplit/>
          <w:trHeight w:val="389"/>
          <w:jc w:val="center"/>
        </w:trPr>
        <w:tc>
          <w:tcPr>
            <w:tcW w:w="846" w:type="dxa"/>
            <w:tcBorders>
              <w:top w:val="single" w:sz="4" w:space="0" w:color="auto"/>
              <w:left w:val="single" w:sz="4" w:space="0" w:color="auto"/>
              <w:bottom w:val="single" w:sz="4" w:space="0" w:color="auto"/>
              <w:right w:val="single" w:sz="4" w:space="0" w:color="auto"/>
            </w:tcBorders>
            <w:vAlign w:val="center"/>
          </w:tcPr>
          <w:p w14:paraId="1D08F6A9" w14:textId="77777777" w:rsidR="007F068B" w:rsidRPr="0066347D" w:rsidRDefault="007F068B" w:rsidP="00E56F9D">
            <w:pPr>
              <w:keepNext/>
              <w:jc w:val="center"/>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7BEB7D72"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14386645" w14:textId="77777777" w:rsidR="007F068B" w:rsidRPr="0066347D" w:rsidRDefault="007F068B" w:rsidP="00E56F9D">
            <w:pPr>
              <w:keepNext/>
              <w:jc w:val="both"/>
              <w:rPr>
                <w:rFonts w:ascii="Arial" w:eastAsia="Calibri" w:hAnsi="Arial" w:cs="Arial"/>
                <w:sz w:val="22"/>
                <w:szCs w:val="22"/>
                <w:lang w:eastAsia="en-NZ"/>
              </w:rPr>
            </w:pPr>
          </w:p>
        </w:tc>
        <w:tc>
          <w:tcPr>
            <w:tcW w:w="1134" w:type="dxa"/>
            <w:tcBorders>
              <w:top w:val="single" w:sz="4" w:space="0" w:color="auto"/>
              <w:left w:val="single" w:sz="4" w:space="0" w:color="auto"/>
              <w:bottom w:val="single" w:sz="4" w:space="0" w:color="auto"/>
              <w:right w:val="single" w:sz="4" w:space="0" w:color="auto"/>
            </w:tcBorders>
            <w:vAlign w:val="center"/>
          </w:tcPr>
          <w:p w14:paraId="52B80F40" w14:textId="77777777" w:rsidR="007F068B" w:rsidRPr="0066347D" w:rsidRDefault="007F068B" w:rsidP="00E56F9D">
            <w:pPr>
              <w:keepNext/>
              <w:jc w:val="both"/>
              <w:rPr>
                <w:rFonts w:ascii="Arial" w:eastAsia="Calibri" w:hAnsi="Arial" w:cs="Arial"/>
                <w:sz w:val="22"/>
                <w:szCs w:val="22"/>
                <w:lang w:eastAsia="en-NZ"/>
              </w:rPr>
            </w:pPr>
          </w:p>
        </w:tc>
        <w:tc>
          <w:tcPr>
            <w:tcW w:w="425" w:type="dxa"/>
            <w:vMerge/>
            <w:tcBorders>
              <w:top w:val="nil"/>
              <w:left w:val="single" w:sz="4" w:space="0" w:color="auto"/>
              <w:bottom w:val="nil"/>
              <w:right w:val="single" w:sz="4" w:space="0" w:color="auto"/>
            </w:tcBorders>
            <w:vAlign w:val="center"/>
          </w:tcPr>
          <w:p w14:paraId="7A2DEE33" w14:textId="77777777" w:rsidR="007F068B" w:rsidRPr="0066347D" w:rsidRDefault="007F068B" w:rsidP="00E56F9D">
            <w:pPr>
              <w:keepNext/>
              <w:jc w:val="both"/>
              <w:rPr>
                <w:rFonts w:ascii="Arial" w:eastAsia="Calibri" w:hAnsi="Arial" w:cs="Arial"/>
                <w:sz w:val="22"/>
                <w:szCs w:val="22"/>
                <w:lang w:eastAsia="en-NZ"/>
              </w:rPr>
            </w:pPr>
          </w:p>
        </w:tc>
        <w:tc>
          <w:tcPr>
            <w:tcW w:w="709" w:type="dxa"/>
            <w:tcBorders>
              <w:top w:val="single" w:sz="4" w:space="0" w:color="auto"/>
              <w:left w:val="single" w:sz="4" w:space="0" w:color="auto"/>
              <w:bottom w:val="single" w:sz="4" w:space="0" w:color="auto"/>
              <w:right w:val="single" w:sz="4" w:space="0" w:color="auto"/>
            </w:tcBorders>
            <w:vAlign w:val="center"/>
          </w:tcPr>
          <w:p w14:paraId="4F182691" w14:textId="77777777" w:rsidR="007F068B" w:rsidRPr="0066347D" w:rsidRDefault="007F068B" w:rsidP="00E56F9D">
            <w:pPr>
              <w:keepNext/>
              <w:jc w:val="both"/>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6C8C753F"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637AD34B" w14:textId="77777777" w:rsidR="007F068B" w:rsidRPr="0066347D" w:rsidRDefault="007F068B" w:rsidP="00E56F9D">
            <w:pPr>
              <w:keepNext/>
              <w:jc w:val="both"/>
              <w:rPr>
                <w:rFonts w:ascii="Arial" w:eastAsia="Calibri" w:hAnsi="Arial" w:cs="Arial"/>
                <w:sz w:val="22"/>
                <w:szCs w:val="22"/>
                <w:lang w:eastAsia="en-NZ"/>
              </w:rPr>
            </w:pPr>
          </w:p>
        </w:tc>
        <w:tc>
          <w:tcPr>
            <w:tcW w:w="1375" w:type="dxa"/>
            <w:tcBorders>
              <w:top w:val="single" w:sz="4" w:space="0" w:color="auto"/>
              <w:left w:val="single" w:sz="4" w:space="0" w:color="auto"/>
              <w:bottom w:val="single" w:sz="4" w:space="0" w:color="auto"/>
              <w:right w:val="single" w:sz="4" w:space="0" w:color="auto"/>
            </w:tcBorders>
            <w:vAlign w:val="center"/>
          </w:tcPr>
          <w:p w14:paraId="7A08C32D" w14:textId="77777777" w:rsidR="007F068B" w:rsidRPr="0066347D" w:rsidRDefault="007F068B" w:rsidP="00E56F9D">
            <w:pPr>
              <w:keepNext/>
              <w:jc w:val="both"/>
              <w:rPr>
                <w:rFonts w:ascii="Arial" w:eastAsia="Calibri" w:hAnsi="Arial" w:cs="Arial"/>
                <w:sz w:val="22"/>
                <w:szCs w:val="22"/>
                <w:lang w:eastAsia="en-NZ"/>
              </w:rPr>
            </w:pPr>
          </w:p>
        </w:tc>
      </w:tr>
      <w:tr w:rsidR="008676B0" w:rsidRPr="0066347D" w14:paraId="1ED6C10F" w14:textId="77777777" w:rsidTr="008676B0">
        <w:trPr>
          <w:cantSplit/>
          <w:trHeight w:val="389"/>
          <w:jc w:val="center"/>
        </w:trPr>
        <w:tc>
          <w:tcPr>
            <w:tcW w:w="846" w:type="dxa"/>
            <w:tcBorders>
              <w:top w:val="single" w:sz="4" w:space="0" w:color="auto"/>
              <w:left w:val="single" w:sz="4" w:space="0" w:color="auto"/>
              <w:bottom w:val="single" w:sz="4" w:space="0" w:color="auto"/>
              <w:right w:val="single" w:sz="4" w:space="0" w:color="auto"/>
            </w:tcBorders>
            <w:vAlign w:val="center"/>
          </w:tcPr>
          <w:p w14:paraId="26262ADD" w14:textId="77777777" w:rsidR="007F068B" w:rsidRPr="0066347D" w:rsidRDefault="007F068B" w:rsidP="00E56F9D">
            <w:pPr>
              <w:keepNext/>
              <w:jc w:val="center"/>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21472F90"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42F86188" w14:textId="77777777" w:rsidR="007F068B" w:rsidRPr="0066347D" w:rsidRDefault="007F068B" w:rsidP="00E56F9D">
            <w:pPr>
              <w:keepNext/>
              <w:jc w:val="both"/>
              <w:rPr>
                <w:rFonts w:ascii="Arial" w:eastAsia="Calibri" w:hAnsi="Arial" w:cs="Arial"/>
                <w:sz w:val="22"/>
                <w:szCs w:val="22"/>
                <w:lang w:eastAsia="en-NZ"/>
              </w:rPr>
            </w:pPr>
          </w:p>
        </w:tc>
        <w:tc>
          <w:tcPr>
            <w:tcW w:w="1134" w:type="dxa"/>
            <w:tcBorders>
              <w:top w:val="single" w:sz="4" w:space="0" w:color="auto"/>
              <w:left w:val="single" w:sz="4" w:space="0" w:color="auto"/>
              <w:bottom w:val="single" w:sz="4" w:space="0" w:color="auto"/>
              <w:right w:val="single" w:sz="4" w:space="0" w:color="auto"/>
            </w:tcBorders>
            <w:vAlign w:val="center"/>
          </w:tcPr>
          <w:p w14:paraId="4DC27D6A" w14:textId="77777777" w:rsidR="007F068B" w:rsidRPr="0066347D" w:rsidRDefault="007F068B" w:rsidP="00E56F9D">
            <w:pPr>
              <w:keepNext/>
              <w:jc w:val="both"/>
              <w:rPr>
                <w:rFonts w:ascii="Arial" w:eastAsia="Calibri" w:hAnsi="Arial" w:cs="Arial"/>
                <w:sz w:val="22"/>
                <w:szCs w:val="22"/>
                <w:lang w:eastAsia="en-NZ"/>
              </w:rPr>
            </w:pPr>
          </w:p>
        </w:tc>
        <w:tc>
          <w:tcPr>
            <w:tcW w:w="425" w:type="dxa"/>
            <w:vMerge/>
            <w:tcBorders>
              <w:top w:val="nil"/>
              <w:left w:val="single" w:sz="4" w:space="0" w:color="auto"/>
              <w:bottom w:val="nil"/>
              <w:right w:val="single" w:sz="4" w:space="0" w:color="auto"/>
            </w:tcBorders>
            <w:vAlign w:val="center"/>
          </w:tcPr>
          <w:p w14:paraId="395231A3" w14:textId="77777777" w:rsidR="007F068B" w:rsidRPr="0066347D" w:rsidRDefault="007F068B" w:rsidP="00E56F9D">
            <w:pPr>
              <w:keepNext/>
              <w:jc w:val="both"/>
              <w:rPr>
                <w:rFonts w:ascii="Arial" w:eastAsia="Calibri" w:hAnsi="Arial" w:cs="Arial"/>
                <w:sz w:val="22"/>
                <w:szCs w:val="22"/>
                <w:lang w:eastAsia="en-NZ"/>
              </w:rPr>
            </w:pPr>
          </w:p>
        </w:tc>
        <w:tc>
          <w:tcPr>
            <w:tcW w:w="709" w:type="dxa"/>
            <w:tcBorders>
              <w:top w:val="single" w:sz="4" w:space="0" w:color="auto"/>
              <w:left w:val="single" w:sz="4" w:space="0" w:color="auto"/>
              <w:bottom w:val="single" w:sz="4" w:space="0" w:color="auto"/>
              <w:right w:val="single" w:sz="4" w:space="0" w:color="auto"/>
            </w:tcBorders>
            <w:vAlign w:val="center"/>
          </w:tcPr>
          <w:p w14:paraId="214703CC" w14:textId="77777777" w:rsidR="007F068B" w:rsidRPr="0066347D" w:rsidRDefault="007F068B" w:rsidP="00E56F9D">
            <w:pPr>
              <w:keepNext/>
              <w:jc w:val="both"/>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3C696AD2"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3333DF98" w14:textId="77777777" w:rsidR="007F068B" w:rsidRPr="0066347D" w:rsidRDefault="007F068B" w:rsidP="00E56F9D">
            <w:pPr>
              <w:keepNext/>
              <w:jc w:val="both"/>
              <w:rPr>
                <w:rFonts w:ascii="Arial" w:eastAsia="Calibri" w:hAnsi="Arial" w:cs="Arial"/>
                <w:sz w:val="22"/>
                <w:szCs w:val="22"/>
                <w:lang w:eastAsia="en-NZ"/>
              </w:rPr>
            </w:pPr>
          </w:p>
        </w:tc>
        <w:tc>
          <w:tcPr>
            <w:tcW w:w="1375" w:type="dxa"/>
            <w:tcBorders>
              <w:top w:val="single" w:sz="4" w:space="0" w:color="auto"/>
              <w:left w:val="single" w:sz="4" w:space="0" w:color="auto"/>
              <w:bottom w:val="single" w:sz="4" w:space="0" w:color="auto"/>
              <w:right w:val="single" w:sz="4" w:space="0" w:color="auto"/>
            </w:tcBorders>
            <w:vAlign w:val="center"/>
          </w:tcPr>
          <w:p w14:paraId="681593DF" w14:textId="77777777" w:rsidR="007F068B" w:rsidRPr="0066347D" w:rsidRDefault="007F068B" w:rsidP="00E56F9D">
            <w:pPr>
              <w:keepNext/>
              <w:jc w:val="both"/>
              <w:rPr>
                <w:rFonts w:ascii="Arial" w:eastAsia="Calibri" w:hAnsi="Arial" w:cs="Arial"/>
                <w:sz w:val="22"/>
                <w:szCs w:val="22"/>
                <w:lang w:eastAsia="en-NZ"/>
              </w:rPr>
            </w:pPr>
          </w:p>
        </w:tc>
      </w:tr>
      <w:tr w:rsidR="008676B0" w:rsidRPr="0066347D" w14:paraId="7D08D9BA" w14:textId="77777777" w:rsidTr="008676B0">
        <w:trPr>
          <w:cantSplit/>
          <w:trHeight w:val="389"/>
          <w:jc w:val="center"/>
        </w:trPr>
        <w:tc>
          <w:tcPr>
            <w:tcW w:w="846" w:type="dxa"/>
            <w:tcBorders>
              <w:top w:val="single" w:sz="4" w:space="0" w:color="auto"/>
              <w:left w:val="single" w:sz="4" w:space="0" w:color="auto"/>
              <w:bottom w:val="single" w:sz="4" w:space="0" w:color="auto"/>
              <w:right w:val="single" w:sz="4" w:space="0" w:color="auto"/>
            </w:tcBorders>
            <w:vAlign w:val="center"/>
          </w:tcPr>
          <w:p w14:paraId="2FB91745" w14:textId="77777777" w:rsidR="007F068B" w:rsidRPr="0066347D" w:rsidRDefault="007F068B" w:rsidP="00E56F9D">
            <w:pPr>
              <w:keepNext/>
              <w:jc w:val="center"/>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6ABE7C18"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28AB903E" w14:textId="77777777" w:rsidR="007F068B" w:rsidRPr="0066347D" w:rsidRDefault="007F068B" w:rsidP="00E56F9D">
            <w:pPr>
              <w:keepNext/>
              <w:jc w:val="both"/>
              <w:rPr>
                <w:rFonts w:ascii="Arial" w:eastAsia="Calibri" w:hAnsi="Arial" w:cs="Arial"/>
                <w:sz w:val="22"/>
                <w:szCs w:val="22"/>
                <w:lang w:eastAsia="en-NZ"/>
              </w:rPr>
            </w:pPr>
          </w:p>
        </w:tc>
        <w:tc>
          <w:tcPr>
            <w:tcW w:w="1134" w:type="dxa"/>
            <w:tcBorders>
              <w:top w:val="single" w:sz="4" w:space="0" w:color="auto"/>
              <w:left w:val="single" w:sz="4" w:space="0" w:color="auto"/>
              <w:bottom w:val="single" w:sz="4" w:space="0" w:color="auto"/>
              <w:right w:val="single" w:sz="4" w:space="0" w:color="auto"/>
            </w:tcBorders>
            <w:vAlign w:val="center"/>
          </w:tcPr>
          <w:p w14:paraId="58C96719" w14:textId="77777777" w:rsidR="007F068B" w:rsidRPr="0066347D" w:rsidRDefault="007F068B" w:rsidP="00E56F9D">
            <w:pPr>
              <w:keepNext/>
              <w:jc w:val="both"/>
              <w:rPr>
                <w:rFonts w:ascii="Arial" w:eastAsia="Calibri" w:hAnsi="Arial" w:cs="Arial"/>
                <w:sz w:val="22"/>
                <w:szCs w:val="22"/>
                <w:lang w:eastAsia="en-NZ"/>
              </w:rPr>
            </w:pPr>
          </w:p>
        </w:tc>
        <w:tc>
          <w:tcPr>
            <w:tcW w:w="425" w:type="dxa"/>
            <w:vMerge/>
            <w:tcBorders>
              <w:top w:val="nil"/>
              <w:left w:val="single" w:sz="4" w:space="0" w:color="auto"/>
              <w:bottom w:val="nil"/>
              <w:right w:val="single" w:sz="4" w:space="0" w:color="auto"/>
            </w:tcBorders>
            <w:vAlign w:val="center"/>
          </w:tcPr>
          <w:p w14:paraId="41851C59" w14:textId="77777777" w:rsidR="007F068B" w:rsidRPr="0066347D" w:rsidRDefault="007F068B" w:rsidP="00E56F9D">
            <w:pPr>
              <w:keepNext/>
              <w:jc w:val="both"/>
              <w:rPr>
                <w:rFonts w:ascii="Arial" w:eastAsia="Calibri" w:hAnsi="Arial" w:cs="Arial"/>
                <w:sz w:val="22"/>
                <w:szCs w:val="22"/>
                <w:lang w:eastAsia="en-NZ"/>
              </w:rPr>
            </w:pPr>
          </w:p>
        </w:tc>
        <w:tc>
          <w:tcPr>
            <w:tcW w:w="709" w:type="dxa"/>
            <w:tcBorders>
              <w:top w:val="single" w:sz="4" w:space="0" w:color="auto"/>
              <w:left w:val="single" w:sz="4" w:space="0" w:color="auto"/>
              <w:bottom w:val="single" w:sz="4" w:space="0" w:color="auto"/>
              <w:right w:val="single" w:sz="4" w:space="0" w:color="auto"/>
            </w:tcBorders>
            <w:vAlign w:val="center"/>
          </w:tcPr>
          <w:p w14:paraId="2A9D5C3F" w14:textId="77777777" w:rsidR="007F068B" w:rsidRPr="0066347D" w:rsidRDefault="007F068B" w:rsidP="00E56F9D">
            <w:pPr>
              <w:keepNext/>
              <w:jc w:val="both"/>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71E8B586"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0788D151" w14:textId="77777777" w:rsidR="007F068B" w:rsidRPr="0066347D" w:rsidRDefault="007F068B" w:rsidP="00E56F9D">
            <w:pPr>
              <w:keepNext/>
              <w:jc w:val="both"/>
              <w:rPr>
                <w:rFonts w:ascii="Arial" w:eastAsia="Calibri" w:hAnsi="Arial" w:cs="Arial"/>
                <w:sz w:val="22"/>
                <w:szCs w:val="22"/>
                <w:lang w:eastAsia="en-NZ"/>
              </w:rPr>
            </w:pPr>
          </w:p>
        </w:tc>
        <w:tc>
          <w:tcPr>
            <w:tcW w:w="1375" w:type="dxa"/>
            <w:tcBorders>
              <w:top w:val="single" w:sz="4" w:space="0" w:color="auto"/>
              <w:left w:val="single" w:sz="4" w:space="0" w:color="auto"/>
              <w:bottom w:val="single" w:sz="4" w:space="0" w:color="auto"/>
              <w:right w:val="single" w:sz="4" w:space="0" w:color="auto"/>
            </w:tcBorders>
            <w:vAlign w:val="center"/>
          </w:tcPr>
          <w:p w14:paraId="26D2B8D0" w14:textId="77777777" w:rsidR="007F068B" w:rsidRPr="0066347D" w:rsidRDefault="007F068B" w:rsidP="00E56F9D">
            <w:pPr>
              <w:keepNext/>
              <w:jc w:val="both"/>
              <w:rPr>
                <w:rFonts w:ascii="Arial" w:eastAsia="Calibri" w:hAnsi="Arial" w:cs="Arial"/>
                <w:sz w:val="22"/>
                <w:szCs w:val="22"/>
                <w:lang w:eastAsia="en-NZ"/>
              </w:rPr>
            </w:pPr>
          </w:p>
        </w:tc>
      </w:tr>
      <w:tr w:rsidR="008676B0" w:rsidRPr="0066347D" w14:paraId="4DB37A43" w14:textId="77777777" w:rsidTr="008676B0">
        <w:trPr>
          <w:cantSplit/>
          <w:trHeight w:val="389"/>
          <w:jc w:val="center"/>
        </w:trPr>
        <w:tc>
          <w:tcPr>
            <w:tcW w:w="846" w:type="dxa"/>
            <w:tcBorders>
              <w:top w:val="single" w:sz="4" w:space="0" w:color="auto"/>
              <w:left w:val="single" w:sz="4" w:space="0" w:color="auto"/>
              <w:bottom w:val="single" w:sz="4" w:space="0" w:color="auto"/>
              <w:right w:val="single" w:sz="4" w:space="0" w:color="auto"/>
            </w:tcBorders>
            <w:vAlign w:val="center"/>
          </w:tcPr>
          <w:p w14:paraId="5795B06D" w14:textId="77777777" w:rsidR="007F068B" w:rsidRPr="0066347D" w:rsidRDefault="007F068B" w:rsidP="00E56F9D">
            <w:pPr>
              <w:keepNext/>
              <w:jc w:val="center"/>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249E292E"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629E8C8C" w14:textId="77777777" w:rsidR="007F068B" w:rsidRPr="0066347D" w:rsidRDefault="007F068B" w:rsidP="00E56F9D">
            <w:pPr>
              <w:keepNext/>
              <w:jc w:val="both"/>
              <w:rPr>
                <w:rFonts w:ascii="Arial" w:eastAsia="Calibri" w:hAnsi="Arial" w:cs="Arial"/>
                <w:sz w:val="22"/>
                <w:szCs w:val="22"/>
                <w:lang w:eastAsia="en-NZ"/>
              </w:rPr>
            </w:pPr>
          </w:p>
        </w:tc>
        <w:tc>
          <w:tcPr>
            <w:tcW w:w="1134" w:type="dxa"/>
            <w:tcBorders>
              <w:top w:val="single" w:sz="4" w:space="0" w:color="auto"/>
              <w:left w:val="single" w:sz="4" w:space="0" w:color="auto"/>
              <w:bottom w:val="single" w:sz="4" w:space="0" w:color="auto"/>
              <w:right w:val="single" w:sz="4" w:space="0" w:color="auto"/>
            </w:tcBorders>
            <w:vAlign w:val="center"/>
          </w:tcPr>
          <w:p w14:paraId="7782B198" w14:textId="77777777" w:rsidR="007F068B" w:rsidRPr="0066347D" w:rsidRDefault="007F068B" w:rsidP="00E56F9D">
            <w:pPr>
              <w:keepNext/>
              <w:jc w:val="both"/>
              <w:rPr>
                <w:rFonts w:ascii="Arial" w:eastAsia="Calibri" w:hAnsi="Arial" w:cs="Arial"/>
                <w:sz w:val="22"/>
                <w:szCs w:val="22"/>
                <w:lang w:eastAsia="en-NZ"/>
              </w:rPr>
            </w:pPr>
          </w:p>
        </w:tc>
        <w:tc>
          <w:tcPr>
            <w:tcW w:w="425" w:type="dxa"/>
            <w:vMerge/>
            <w:tcBorders>
              <w:top w:val="nil"/>
              <w:left w:val="single" w:sz="4" w:space="0" w:color="auto"/>
              <w:bottom w:val="nil"/>
              <w:right w:val="single" w:sz="4" w:space="0" w:color="auto"/>
            </w:tcBorders>
            <w:vAlign w:val="center"/>
          </w:tcPr>
          <w:p w14:paraId="6BE41325" w14:textId="77777777" w:rsidR="007F068B" w:rsidRPr="0066347D" w:rsidRDefault="007F068B" w:rsidP="00E56F9D">
            <w:pPr>
              <w:keepNext/>
              <w:jc w:val="both"/>
              <w:rPr>
                <w:rFonts w:ascii="Arial" w:eastAsia="Calibri" w:hAnsi="Arial" w:cs="Arial"/>
                <w:sz w:val="22"/>
                <w:szCs w:val="22"/>
                <w:lang w:eastAsia="en-NZ"/>
              </w:rPr>
            </w:pPr>
          </w:p>
        </w:tc>
        <w:tc>
          <w:tcPr>
            <w:tcW w:w="709" w:type="dxa"/>
            <w:tcBorders>
              <w:top w:val="single" w:sz="4" w:space="0" w:color="auto"/>
              <w:left w:val="single" w:sz="4" w:space="0" w:color="auto"/>
              <w:bottom w:val="single" w:sz="4" w:space="0" w:color="auto"/>
              <w:right w:val="single" w:sz="4" w:space="0" w:color="auto"/>
            </w:tcBorders>
            <w:vAlign w:val="center"/>
          </w:tcPr>
          <w:p w14:paraId="27BF6742" w14:textId="77777777" w:rsidR="007F068B" w:rsidRPr="0066347D" w:rsidRDefault="007F068B" w:rsidP="00E56F9D">
            <w:pPr>
              <w:keepNext/>
              <w:jc w:val="both"/>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74E90958"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2B1861EB" w14:textId="77777777" w:rsidR="007F068B" w:rsidRPr="0066347D" w:rsidRDefault="007F068B" w:rsidP="00E56F9D">
            <w:pPr>
              <w:keepNext/>
              <w:jc w:val="both"/>
              <w:rPr>
                <w:rFonts w:ascii="Arial" w:eastAsia="Calibri" w:hAnsi="Arial" w:cs="Arial"/>
                <w:sz w:val="22"/>
                <w:szCs w:val="22"/>
                <w:lang w:eastAsia="en-NZ"/>
              </w:rPr>
            </w:pPr>
          </w:p>
        </w:tc>
        <w:tc>
          <w:tcPr>
            <w:tcW w:w="1375" w:type="dxa"/>
            <w:tcBorders>
              <w:top w:val="single" w:sz="4" w:space="0" w:color="auto"/>
              <w:left w:val="single" w:sz="4" w:space="0" w:color="auto"/>
              <w:bottom w:val="single" w:sz="4" w:space="0" w:color="auto"/>
              <w:right w:val="single" w:sz="4" w:space="0" w:color="auto"/>
            </w:tcBorders>
            <w:vAlign w:val="center"/>
          </w:tcPr>
          <w:p w14:paraId="61712C0B" w14:textId="77777777" w:rsidR="007F068B" w:rsidRPr="0066347D" w:rsidRDefault="007F068B" w:rsidP="00E56F9D">
            <w:pPr>
              <w:keepNext/>
              <w:jc w:val="both"/>
              <w:rPr>
                <w:rFonts w:ascii="Arial" w:eastAsia="Calibri" w:hAnsi="Arial" w:cs="Arial"/>
                <w:sz w:val="22"/>
                <w:szCs w:val="22"/>
                <w:lang w:eastAsia="en-NZ"/>
              </w:rPr>
            </w:pPr>
          </w:p>
        </w:tc>
      </w:tr>
      <w:tr w:rsidR="008676B0" w:rsidRPr="0066347D" w14:paraId="63A6EA7B" w14:textId="77777777" w:rsidTr="008676B0">
        <w:trPr>
          <w:cantSplit/>
          <w:trHeight w:val="389"/>
          <w:jc w:val="center"/>
        </w:trPr>
        <w:tc>
          <w:tcPr>
            <w:tcW w:w="846" w:type="dxa"/>
            <w:tcBorders>
              <w:top w:val="single" w:sz="4" w:space="0" w:color="auto"/>
              <w:left w:val="single" w:sz="4" w:space="0" w:color="auto"/>
              <w:bottom w:val="single" w:sz="4" w:space="0" w:color="auto"/>
              <w:right w:val="single" w:sz="4" w:space="0" w:color="auto"/>
            </w:tcBorders>
            <w:vAlign w:val="center"/>
          </w:tcPr>
          <w:p w14:paraId="79663520" w14:textId="77777777" w:rsidR="007F068B" w:rsidRPr="0066347D" w:rsidRDefault="007F068B" w:rsidP="00E56F9D">
            <w:pPr>
              <w:keepNext/>
              <w:jc w:val="center"/>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61111631"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678D4285" w14:textId="77777777" w:rsidR="007F068B" w:rsidRPr="0066347D" w:rsidRDefault="007F068B" w:rsidP="00E56F9D">
            <w:pPr>
              <w:keepNext/>
              <w:jc w:val="both"/>
              <w:rPr>
                <w:rFonts w:ascii="Arial" w:eastAsia="Calibri" w:hAnsi="Arial" w:cs="Arial"/>
                <w:sz w:val="22"/>
                <w:szCs w:val="22"/>
                <w:lang w:eastAsia="en-NZ"/>
              </w:rPr>
            </w:pPr>
          </w:p>
        </w:tc>
        <w:tc>
          <w:tcPr>
            <w:tcW w:w="1134" w:type="dxa"/>
            <w:tcBorders>
              <w:top w:val="single" w:sz="4" w:space="0" w:color="auto"/>
              <w:left w:val="single" w:sz="4" w:space="0" w:color="auto"/>
              <w:bottom w:val="single" w:sz="4" w:space="0" w:color="auto"/>
              <w:right w:val="single" w:sz="4" w:space="0" w:color="auto"/>
            </w:tcBorders>
            <w:vAlign w:val="center"/>
          </w:tcPr>
          <w:p w14:paraId="313DD7A9" w14:textId="77777777" w:rsidR="007F068B" w:rsidRPr="0066347D" w:rsidRDefault="007F068B" w:rsidP="00E56F9D">
            <w:pPr>
              <w:keepNext/>
              <w:jc w:val="both"/>
              <w:rPr>
                <w:rFonts w:ascii="Arial" w:eastAsia="Calibri" w:hAnsi="Arial" w:cs="Arial"/>
                <w:sz w:val="22"/>
                <w:szCs w:val="22"/>
                <w:lang w:eastAsia="en-NZ"/>
              </w:rPr>
            </w:pPr>
          </w:p>
        </w:tc>
        <w:tc>
          <w:tcPr>
            <w:tcW w:w="425" w:type="dxa"/>
            <w:vMerge/>
            <w:tcBorders>
              <w:top w:val="nil"/>
              <w:left w:val="single" w:sz="4" w:space="0" w:color="auto"/>
              <w:bottom w:val="nil"/>
              <w:right w:val="single" w:sz="4" w:space="0" w:color="auto"/>
            </w:tcBorders>
            <w:vAlign w:val="center"/>
          </w:tcPr>
          <w:p w14:paraId="2C874517" w14:textId="77777777" w:rsidR="007F068B" w:rsidRPr="0066347D" w:rsidRDefault="007F068B" w:rsidP="00E56F9D">
            <w:pPr>
              <w:keepNext/>
              <w:jc w:val="both"/>
              <w:rPr>
                <w:rFonts w:ascii="Arial" w:eastAsia="Calibri" w:hAnsi="Arial" w:cs="Arial"/>
                <w:sz w:val="22"/>
                <w:szCs w:val="22"/>
                <w:lang w:eastAsia="en-NZ"/>
              </w:rPr>
            </w:pPr>
          </w:p>
        </w:tc>
        <w:tc>
          <w:tcPr>
            <w:tcW w:w="709" w:type="dxa"/>
            <w:tcBorders>
              <w:top w:val="single" w:sz="4" w:space="0" w:color="auto"/>
              <w:left w:val="single" w:sz="4" w:space="0" w:color="auto"/>
              <w:bottom w:val="single" w:sz="4" w:space="0" w:color="auto"/>
              <w:right w:val="single" w:sz="4" w:space="0" w:color="auto"/>
            </w:tcBorders>
            <w:vAlign w:val="center"/>
          </w:tcPr>
          <w:p w14:paraId="5C723CE6" w14:textId="77777777" w:rsidR="007F068B" w:rsidRPr="0066347D" w:rsidRDefault="007F068B" w:rsidP="00E56F9D">
            <w:pPr>
              <w:keepNext/>
              <w:jc w:val="both"/>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25973094"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342F5C42" w14:textId="77777777" w:rsidR="007F068B" w:rsidRPr="0066347D" w:rsidRDefault="007F068B" w:rsidP="00E56F9D">
            <w:pPr>
              <w:keepNext/>
              <w:jc w:val="both"/>
              <w:rPr>
                <w:rFonts w:ascii="Arial" w:eastAsia="Calibri" w:hAnsi="Arial" w:cs="Arial"/>
                <w:sz w:val="22"/>
                <w:szCs w:val="22"/>
                <w:lang w:eastAsia="en-NZ"/>
              </w:rPr>
            </w:pPr>
          </w:p>
        </w:tc>
        <w:tc>
          <w:tcPr>
            <w:tcW w:w="1375" w:type="dxa"/>
            <w:tcBorders>
              <w:top w:val="single" w:sz="4" w:space="0" w:color="auto"/>
              <w:left w:val="single" w:sz="4" w:space="0" w:color="auto"/>
              <w:bottom w:val="single" w:sz="4" w:space="0" w:color="auto"/>
              <w:right w:val="single" w:sz="4" w:space="0" w:color="auto"/>
            </w:tcBorders>
            <w:vAlign w:val="center"/>
          </w:tcPr>
          <w:p w14:paraId="17F31630" w14:textId="77777777" w:rsidR="007F068B" w:rsidRPr="0066347D" w:rsidRDefault="007F068B" w:rsidP="00E56F9D">
            <w:pPr>
              <w:keepNext/>
              <w:jc w:val="both"/>
              <w:rPr>
                <w:rFonts w:ascii="Arial" w:eastAsia="Calibri" w:hAnsi="Arial" w:cs="Arial"/>
                <w:sz w:val="22"/>
                <w:szCs w:val="22"/>
                <w:lang w:eastAsia="en-NZ"/>
              </w:rPr>
            </w:pPr>
          </w:p>
        </w:tc>
      </w:tr>
      <w:tr w:rsidR="008676B0" w:rsidRPr="0066347D" w14:paraId="16488776" w14:textId="77777777" w:rsidTr="008676B0">
        <w:trPr>
          <w:cantSplit/>
          <w:trHeight w:val="389"/>
          <w:jc w:val="center"/>
        </w:trPr>
        <w:tc>
          <w:tcPr>
            <w:tcW w:w="846" w:type="dxa"/>
            <w:tcBorders>
              <w:top w:val="single" w:sz="4" w:space="0" w:color="auto"/>
              <w:left w:val="single" w:sz="4" w:space="0" w:color="auto"/>
              <w:bottom w:val="single" w:sz="4" w:space="0" w:color="auto"/>
              <w:right w:val="single" w:sz="4" w:space="0" w:color="auto"/>
            </w:tcBorders>
            <w:vAlign w:val="center"/>
          </w:tcPr>
          <w:p w14:paraId="157E4F9F" w14:textId="77777777" w:rsidR="007F068B" w:rsidRPr="0066347D" w:rsidRDefault="007F068B" w:rsidP="00E56F9D">
            <w:pPr>
              <w:keepNext/>
              <w:jc w:val="center"/>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29C13F8F"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75B01EA6" w14:textId="77777777" w:rsidR="007F068B" w:rsidRPr="0066347D" w:rsidRDefault="007F068B" w:rsidP="00E56F9D">
            <w:pPr>
              <w:keepNext/>
              <w:jc w:val="both"/>
              <w:rPr>
                <w:rFonts w:ascii="Arial" w:eastAsia="Calibri" w:hAnsi="Arial" w:cs="Arial"/>
                <w:sz w:val="22"/>
                <w:szCs w:val="22"/>
                <w:lang w:eastAsia="en-NZ"/>
              </w:rPr>
            </w:pPr>
          </w:p>
        </w:tc>
        <w:tc>
          <w:tcPr>
            <w:tcW w:w="1134" w:type="dxa"/>
            <w:tcBorders>
              <w:top w:val="single" w:sz="4" w:space="0" w:color="auto"/>
              <w:left w:val="single" w:sz="4" w:space="0" w:color="auto"/>
              <w:bottom w:val="single" w:sz="4" w:space="0" w:color="auto"/>
              <w:right w:val="single" w:sz="4" w:space="0" w:color="auto"/>
            </w:tcBorders>
            <w:vAlign w:val="center"/>
          </w:tcPr>
          <w:p w14:paraId="0094AE02" w14:textId="77777777" w:rsidR="007F068B" w:rsidRPr="0066347D" w:rsidRDefault="007F068B" w:rsidP="00E56F9D">
            <w:pPr>
              <w:keepNext/>
              <w:jc w:val="both"/>
              <w:rPr>
                <w:rFonts w:ascii="Arial" w:eastAsia="Calibri" w:hAnsi="Arial" w:cs="Arial"/>
                <w:sz w:val="22"/>
                <w:szCs w:val="22"/>
                <w:lang w:eastAsia="en-NZ"/>
              </w:rPr>
            </w:pPr>
          </w:p>
        </w:tc>
        <w:tc>
          <w:tcPr>
            <w:tcW w:w="425" w:type="dxa"/>
            <w:vMerge/>
            <w:tcBorders>
              <w:top w:val="nil"/>
              <w:left w:val="single" w:sz="4" w:space="0" w:color="auto"/>
              <w:bottom w:val="nil"/>
              <w:right w:val="single" w:sz="4" w:space="0" w:color="auto"/>
            </w:tcBorders>
            <w:vAlign w:val="center"/>
          </w:tcPr>
          <w:p w14:paraId="62E44530" w14:textId="77777777" w:rsidR="007F068B" w:rsidRPr="0066347D" w:rsidRDefault="007F068B" w:rsidP="00E56F9D">
            <w:pPr>
              <w:keepNext/>
              <w:jc w:val="both"/>
              <w:rPr>
                <w:rFonts w:ascii="Arial" w:eastAsia="Calibri" w:hAnsi="Arial" w:cs="Arial"/>
                <w:sz w:val="22"/>
                <w:szCs w:val="22"/>
                <w:lang w:eastAsia="en-NZ"/>
              </w:rPr>
            </w:pPr>
          </w:p>
        </w:tc>
        <w:tc>
          <w:tcPr>
            <w:tcW w:w="709" w:type="dxa"/>
            <w:tcBorders>
              <w:top w:val="single" w:sz="4" w:space="0" w:color="auto"/>
              <w:left w:val="single" w:sz="4" w:space="0" w:color="auto"/>
              <w:bottom w:val="single" w:sz="4" w:space="0" w:color="auto"/>
              <w:right w:val="single" w:sz="4" w:space="0" w:color="auto"/>
            </w:tcBorders>
            <w:vAlign w:val="center"/>
          </w:tcPr>
          <w:p w14:paraId="6A3F20B2" w14:textId="77777777" w:rsidR="007F068B" w:rsidRPr="0066347D" w:rsidRDefault="007F068B" w:rsidP="00E56F9D">
            <w:pPr>
              <w:keepNext/>
              <w:jc w:val="both"/>
              <w:rPr>
                <w:rFonts w:ascii="Arial" w:eastAsia="Calibri" w:hAnsi="Arial" w:cs="Arial"/>
                <w:sz w:val="22"/>
                <w:szCs w:val="22"/>
                <w:lang w:eastAsia="en-NZ"/>
              </w:rPr>
            </w:pPr>
          </w:p>
        </w:tc>
        <w:tc>
          <w:tcPr>
            <w:tcW w:w="1276" w:type="dxa"/>
            <w:tcBorders>
              <w:top w:val="single" w:sz="4" w:space="0" w:color="auto"/>
              <w:left w:val="single" w:sz="4" w:space="0" w:color="auto"/>
              <w:bottom w:val="single" w:sz="4" w:space="0" w:color="auto"/>
              <w:right w:val="single" w:sz="4" w:space="0" w:color="auto"/>
            </w:tcBorders>
            <w:vAlign w:val="center"/>
          </w:tcPr>
          <w:p w14:paraId="12D6454D" w14:textId="77777777" w:rsidR="007F068B" w:rsidRPr="0066347D" w:rsidRDefault="007F068B" w:rsidP="00E56F9D">
            <w:pPr>
              <w:keepNext/>
              <w:jc w:val="both"/>
              <w:rPr>
                <w:rFonts w:ascii="Arial" w:eastAsia="Calibri" w:hAnsi="Arial" w:cs="Arial"/>
                <w:sz w:val="22"/>
                <w:szCs w:val="22"/>
                <w:lang w:eastAsia="en-NZ"/>
              </w:rPr>
            </w:pPr>
          </w:p>
        </w:tc>
        <w:tc>
          <w:tcPr>
            <w:tcW w:w="1417" w:type="dxa"/>
            <w:tcBorders>
              <w:top w:val="single" w:sz="4" w:space="0" w:color="auto"/>
              <w:left w:val="single" w:sz="4" w:space="0" w:color="auto"/>
              <w:bottom w:val="single" w:sz="4" w:space="0" w:color="auto"/>
              <w:right w:val="single" w:sz="4" w:space="0" w:color="auto"/>
            </w:tcBorders>
            <w:vAlign w:val="center"/>
          </w:tcPr>
          <w:p w14:paraId="412D5F62" w14:textId="77777777" w:rsidR="007F068B" w:rsidRPr="0066347D" w:rsidRDefault="007F068B" w:rsidP="00E56F9D">
            <w:pPr>
              <w:keepNext/>
              <w:jc w:val="both"/>
              <w:rPr>
                <w:rFonts w:ascii="Arial" w:eastAsia="Calibri" w:hAnsi="Arial" w:cs="Arial"/>
                <w:sz w:val="22"/>
                <w:szCs w:val="22"/>
                <w:lang w:eastAsia="en-NZ"/>
              </w:rPr>
            </w:pPr>
          </w:p>
        </w:tc>
        <w:tc>
          <w:tcPr>
            <w:tcW w:w="1375" w:type="dxa"/>
            <w:tcBorders>
              <w:top w:val="single" w:sz="4" w:space="0" w:color="auto"/>
              <w:left w:val="single" w:sz="4" w:space="0" w:color="auto"/>
              <w:bottom w:val="single" w:sz="4" w:space="0" w:color="auto"/>
              <w:right w:val="single" w:sz="4" w:space="0" w:color="auto"/>
            </w:tcBorders>
            <w:vAlign w:val="center"/>
          </w:tcPr>
          <w:p w14:paraId="04B1063A" w14:textId="77777777" w:rsidR="007F068B" w:rsidRPr="0066347D" w:rsidRDefault="007F068B" w:rsidP="00E56F9D">
            <w:pPr>
              <w:keepNext/>
              <w:jc w:val="both"/>
              <w:rPr>
                <w:rFonts w:ascii="Arial" w:eastAsia="Calibri" w:hAnsi="Arial" w:cs="Arial"/>
                <w:sz w:val="22"/>
                <w:szCs w:val="22"/>
                <w:lang w:eastAsia="en-NZ"/>
              </w:rPr>
            </w:pPr>
          </w:p>
        </w:tc>
      </w:tr>
    </w:tbl>
    <w:p w14:paraId="3ABFC0FA" w14:textId="77777777" w:rsidR="00F30A5F" w:rsidRPr="0066347D" w:rsidRDefault="00F30A5F">
      <w:pPr>
        <w:spacing w:line="20" w:lineRule="exact"/>
        <w:rPr>
          <w:rFonts w:ascii="Arial" w:hAnsi="Arial" w:cs="Arial"/>
        </w:rPr>
        <w:sectPr w:rsidR="00F30A5F" w:rsidRPr="0066347D" w:rsidSect="00B04872">
          <w:headerReference w:type="default" r:id="rId24"/>
          <w:footerReference w:type="default" r:id="rId25"/>
          <w:type w:val="continuous"/>
          <w:pgSz w:w="12240" w:h="15840"/>
          <w:pgMar w:top="851" w:right="851" w:bottom="851" w:left="851" w:header="624" w:footer="624" w:gutter="0"/>
          <w:cols w:space="0" w:equalWidth="0">
            <w:col w:w="10669"/>
          </w:cols>
          <w:docGrid w:linePitch="360"/>
        </w:sectPr>
      </w:pPr>
    </w:p>
    <w:sdt>
      <w:sdtPr>
        <w:rPr>
          <w:rFonts w:ascii="Calibri" w:hAnsi="Calibri" w:cs="Times New Roman"/>
          <w:b w:val="0"/>
          <w:bCs w:val="0"/>
          <w:i/>
          <w:iCs/>
          <w:kern w:val="0"/>
          <w:sz w:val="20"/>
          <w:szCs w:val="20"/>
        </w:rPr>
        <w:id w:val="173408361"/>
        <w:docPartObj>
          <w:docPartGallery w:val="Table of Contents"/>
          <w:docPartUnique/>
        </w:docPartObj>
      </w:sdtPr>
      <w:sdtContent>
        <w:p w14:paraId="54A13FF3" w14:textId="01466C9E" w:rsidR="00645E78" w:rsidRDefault="00645E78" w:rsidP="0015052A">
          <w:pPr>
            <w:pStyle w:val="TOCHeading"/>
            <w:jc w:val="left"/>
          </w:pPr>
          <w:r>
            <w:t>Table of Contents</w:t>
          </w:r>
        </w:p>
        <w:p w14:paraId="3D25A547" w14:textId="737A84F9" w:rsidR="00231F12" w:rsidRDefault="00231F12">
          <w:pPr>
            <w:pStyle w:val="TOC1"/>
            <w:tabs>
              <w:tab w:val="right" w:leader="dot" w:pos="10335"/>
            </w:tabs>
            <w:rPr>
              <w:rStyle w:val="Hyperlink"/>
              <w:rFonts w:ascii="Cambria" w:hAnsi="Cambria" w:cs="Arial"/>
              <w:b w:val="0"/>
              <w:bCs w:val="0"/>
              <w:noProof/>
              <w:kern w:val="2"/>
              <w14:ligatures w14:val="standardContextual"/>
            </w:rPr>
            <w:pPrChange w:id="17" w:author="Tiegan Vallance |  CAAF" w:date="2025-07-28T23:23:00Z">
              <w:pPr/>
            </w:pPrChange>
          </w:pPr>
          <w:r>
            <w:fldChar w:fldCharType="begin"/>
          </w:r>
          <w:r w:rsidR="00645E78">
            <w:instrText>TOC \o "1-3" \z \u \h</w:instrText>
          </w:r>
          <w:r>
            <w:fldChar w:fldCharType="separate"/>
          </w:r>
          <w:r w:rsidR="3BBBA1D3">
            <w:fldChar w:fldCharType="begin"/>
          </w:r>
          <w:r w:rsidR="3BBBA1D3">
            <w:instrText>HYPERLINK \l "_Toc1795309548" \h</w:instrText>
          </w:r>
          <w:r w:rsidR="3BBBA1D3">
            <w:fldChar w:fldCharType="separate"/>
          </w:r>
          <w:r w:rsidR="3BBBA1D3" w:rsidRPr="3BBBA1D3">
            <w:rPr>
              <w:rStyle w:val="Hyperlink"/>
            </w:rPr>
            <w:t>PREFACE</w:t>
          </w:r>
          <w:ins w:id="18" w:author="Tiegan Vallance |  CAAF" w:date="2025-07-28T23:23:00Z">
            <w:r w:rsidR="00645E78">
              <w:tab/>
            </w:r>
          </w:ins>
          <w:r w:rsidR="00645E78">
            <w:fldChar w:fldCharType="begin"/>
          </w:r>
          <w:r w:rsidR="00645E78">
            <w:instrText>PAGEREF _Toc1795309548 \h</w:instrText>
          </w:r>
          <w:r w:rsidR="00645E78">
            <w:fldChar w:fldCharType="separate"/>
          </w:r>
          <w:r w:rsidR="3BBBA1D3" w:rsidRPr="3BBBA1D3">
            <w:rPr>
              <w:rStyle w:val="Hyperlink"/>
            </w:rPr>
            <w:t>4</w:t>
          </w:r>
          <w:r w:rsidR="00645E78">
            <w:fldChar w:fldCharType="end"/>
          </w:r>
          <w:r w:rsidR="3BBBA1D3">
            <w:fldChar w:fldCharType="end"/>
          </w:r>
        </w:p>
        <w:p w14:paraId="68426ACF" w14:textId="61D06279" w:rsidR="00231F12" w:rsidRDefault="3BBBA1D3">
          <w:pPr>
            <w:pStyle w:val="TOC3"/>
            <w:tabs>
              <w:tab w:val="right" w:leader="dot" w:pos="10335"/>
            </w:tabs>
            <w:rPr>
              <w:rStyle w:val="Hyperlink"/>
              <w:b/>
              <w:bCs/>
              <w:caps/>
              <w:noProof/>
              <w:kern w:val="2"/>
              <w14:ligatures w14:val="standardContextual"/>
            </w:rPr>
            <w:pPrChange w:id="19" w:author="Tiegan Vallance |  CAAF" w:date="2025-07-28T23:23:00Z">
              <w:pPr/>
            </w:pPrChange>
          </w:pPr>
          <w:r>
            <w:fldChar w:fldCharType="begin"/>
          </w:r>
          <w:r>
            <w:instrText>HYPERLINK \l "_Toc1364607715" \h</w:instrText>
          </w:r>
          <w:r>
            <w:fldChar w:fldCharType="separate"/>
          </w:r>
          <w:r w:rsidRPr="3BBBA1D3">
            <w:rPr>
              <w:rStyle w:val="Hyperlink"/>
            </w:rPr>
            <w:t>Purpose</w:t>
          </w:r>
          <w:ins w:id="20" w:author="Tiegan Vallance |  CAAF" w:date="2025-07-28T23:23:00Z">
            <w:r w:rsidR="00231F12">
              <w:tab/>
            </w:r>
          </w:ins>
          <w:r w:rsidR="00231F12">
            <w:fldChar w:fldCharType="begin"/>
          </w:r>
          <w:r w:rsidR="00231F12">
            <w:instrText>PAGEREF _Toc1364607715 \h</w:instrText>
          </w:r>
          <w:r w:rsidR="00231F12">
            <w:fldChar w:fldCharType="separate"/>
          </w:r>
          <w:r w:rsidRPr="3BBBA1D3">
            <w:rPr>
              <w:rStyle w:val="Hyperlink"/>
            </w:rPr>
            <w:t>4</w:t>
          </w:r>
          <w:r w:rsidR="00231F12">
            <w:fldChar w:fldCharType="end"/>
          </w:r>
          <w:r>
            <w:fldChar w:fldCharType="end"/>
          </w:r>
        </w:p>
        <w:p w14:paraId="5708751E" w14:textId="6845E4A8" w:rsidR="00231F12" w:rsidRDefault="3BBBA1D3">
          <w:pPr>
            <w:pStyle w:val="TOC3"/>
            <w:tabs>
              <w:tab w:val="right" w:leader="dot" w:pos="10335"/>
            </w:tabs>
            <w:rPr>
              <w:rStyle w:val="Hyperlink"/>
              <w:i w:val="0"/>
              <w:iCs w:val="0"/>
              <w:noProof/>
              <w:kern w:val="2"/>
              <w14:ligatures w14:val="standardContextual"/>
            </w:rPr>
            <w:pPrChange w:id="21" w:author="Tiegan Vallance |  CAAF" w:date="2025-07-28T23:23:00Z">
              <w:pPr/>
            </w:pPrChange>
          </w:pPr>
          <w:r>
            <w:fldChar w:fldCharType="begin"/>
          </w:r>
          <w:r>
            <w:instrText>HYPERLINK \l "_Toc615921746" \h</w:instrText>
          </w:r>
          <w:r>
            <w:fldChar w:fldCharType="separate"/>
          </w:r>
          <w:r w:rsidRPr="3BBBA1D3">
            <w:rPr>
              <w:rStyle w:val="Hyperlink"/>
            </w:rPr>
            <w:t>Change Notice</w:t>
          </w:r>
          <w:ins w:id="22" w:author="Tiegan Vallance |  CAAF" w:date="2025-07-28T23:23:00Z">
            <w:r w:rsidR="00231F12">
              <w:tab/>
            </w:r>
          </w:ins>
          <w:r w:rsidR="00231F12">
            <w:fldChar w:fldCharType="begin"/>
          </w:r>
          <w:r w:rsidR="00231F12">
            <w:instrText>PAGEREF _Toc615921746 \h</w:instrText>
          </w:r>
          <w:r w:rsidR="00231F12">
            <w:fldChar w:fldCharType="separate"/>
          </w:r>
          <w:r w:rsidRPr="3BBBA1D3">
            <w:rPr>
              <w:rStyle w:val="Hyperlink"/>
            </w:rPr>
            <w:t>5</w:t>
          </w:r>
          <w:r w:rsidR="00231F12">
            <w:fldChar w:fldCharType="end"/>
          </w:r>
          <w:r>
            <w:fldChar w:fldCharType="end"/>
          </w:r>
        </w:p>
        <w:p w14:paraId="7A81EBA4" w14:textId="7C58AD97" w:rsidR="00231F12" w:rsidRDefault="3BBBA1D3">
          <w:pPr>
            <w:pStyle w:val="TOC1"/>
            <w:tabs>
              <w:tab w:val="right" w:leader="dot" w:pos="10335"/>
            </w:tabs>
            <w:rPr>
              <w:rStyle w:val="Hyperlink"/>
              <w:i/>
              <w:iCs/>
              <w:noProof/>
              <w:kern w:val="2"/>
              <w14:ligatures w14:val="standardContextual"/>
            </w:rPr>
            <w:pPrChange w:id="23" w:author="Tiegan Vallance |  CAAF" w:date="2025-07-28T23:23:00Z">
              <w:pPr/>
            </w:pPrChange>
          </w:pPr>
          <w:r>
            <w:fldChar w:fldCharType="begin"/>
          </w:r>
          <w:r>
            <w:instrText>HYPERLINK \l "_Toc1508222674" \h</w:instrText>
          </w:r>
          <w:r>
            <w:fldChar w:fldCharType="separate"/>
          </w:r>
          <w:r w:rsidRPr="3BBBA1D3">
            <w:rPr>
              <w:rStyle w:val="Hyperlink"/>
            </w:rPr>
            <w:t>ABBREVIATIONS</w:t>
          </w:r>
          <w:ins w:id="24" w:author="Tiegan Vallance |  CAAF" w:date="2025-07-28T23:23:00Z">
            <w:r w:rsidR="00231F12">
              <w:tab/>
            </w:r>
          </w:ins>
          <w:r w:rsidR="00231F12">
            <w:fldChar w:fldCharType="begin"/>
          </w:r>
          <w:r w:rsidR="00231F12">
            <w:instrText>PAGEREF _Toc1508222674 \h</w:instrText>
          </w:r>
          <w:r w:rsidR="00231F12">
            <w:fldChar w:fldCharType="separate"/>
          </w:r>
          <w:r w:rsidRPr="3BBBA1D3">
            <w:rPr>
              <w:rStyle w:val="Hyperlink"/>
            </w:rPr>
            <w:t>7</w:t>
          </w:r>
          <w:r w:rsidR="00231F12">
            <w:fldChar w:fldCharType="end"/>
          </w:r>
          <w:r>
            <w:fldChar w:fldCharType="end"/>
          </w:r>
        </w:p>
        <w:p w14:paraId="6539FA6C" w14:textId="23637832" w:rsidR="00231F12" w:rsidRDefault="3BBBA1D3">
          <w:pPr>
            <w:pStyle w:val="TOC1"/>
            <w:tabs>
              <w:tab w:val="right" w:leader="dot" w:pos="10335"/>
            </w:tabs>
            <w:rPr>
              <w:rStyle w:val="Hyperlink"/>
              <w:b w:val="0"/>
              <w:bCs w:val="0"/>
              <w:caps w:val="0"/>
              <w:noProof/>
              <w:kern w:val="2"/>
              <w14:ligatures w14:val="standardContextual"/>
            </w:rPr>
            <w:pPrChange w:id="25" w:author="Tiegan Vallance |  CAAF" w:date="2025-07-28T23:23:00Z">
              <w:pPr/>
            </w:pPrChange>
          </w:pPr>
          <w:r>
            <w:fldChar w:fldCharType="begin"/>
          </w:r>
          <w:r>
            <w:instrText>HYPERLINK \l "_Toc115837503" \h</w:instrText>
          </w:r>
          <w:r>
            <w:fldChar w:fldCharType="separate"/>
          </w:r>
          <w:r w:rsidRPr="3BBBA1D3">
            <w:rPr>
              <w:rStyle w:val="Hyperlink"/>
            </w:rPr>
            <w:t>PUBLICATIONS</w:t>
          </w:r>
          <w:ins w:id="26" w:author="Tiegan Vallance |  CAAF" w:date="2025-07-28T23:23:00Z">
            <w:r w:rsidR="00231F12">
              <w:tab/>
            </w:r>
          </w:ins>
          <w:r w:rsidR="00231F12">
            <w:fldChar w:fldCharType="begin"/>
          </w:r>
          <w:r w:rsidR="00231F12">
            <w:instrText>PAGEREF _Toc115837503 \h</w:instrText>
          </w:r>
          <w:r w:rsidR="00231F12">
            <w:fldChar w:fldCharType="separate"/>
          </w:r>
          <w:r w:rsidRPr="3BBBA1D3">
            <w:rPr>
              <w:rStyle w:val="Hyperlink"/>
            </w:rPr>
            <w:t>8</w:t>
          </w:r>
          <w:r w:rsidR="00231F12">
            <w:fldChar w:fldCharType="end"/>
          </w:r>
          <w:r>
            <w:fldChar w:fldCharType="end"/>
          </w:r>
        </w:p>
        <w:p w14:paraId="7C48E735" w14:textId="5BD9A242" w:rsidR="00231F12" w:rsidRDefault="3BBBA1D3">
          <w:pPr>
            <w:pStyle w:val="TOC1"/>
            <w:tabs>
              <w:tab w:val="right" w:leader="dot" w:pos="10335"/>
            </w:tabs>
            <w:rPr>
              <w:rStyle w:val="Hyperlink"/>
              <w:b w:val="0"/>
              <w:bCs w:val="0"/>
              <w:caps w:val="0"/>
              <w:noProof/>
              <w:kern w:val="2"/>
              <w14:ligatures w14:val="standardContextual"/>
            </w:rPr>
            <w:pPrChange w:id="27" w:author="Tiegan Vallance |  CAAF" w:date="2025-07-28T23:23:00Z">
              <w:pPr/>
            </w:pPrChange>
          </w:pPr>
          <w:r>
            <w:fldChar w:fldCharType="begin"/>
          </w:r>
          <w:r>
            <w:instrText>HYPERLINK \l "_Toc1092101811" \h</w:instrText>
          </w:r>
          <w:r>
            <w:fldChar w:fldCharType="separate"/>
          </w:r>
          <w:r w:rsidRPr="3BBBA1D3">
            <w:rPr>
              <w:rStyle w:val="Hyperlink"/>
            </w:rPr>
            <w:t>CHAPTER 1. DEFINITIONS</w:t>
          </w:r>
          <w:ins w:id="28" w:author="Tiegan Vallance |  CAAF" w:date="2025-07-28T23:23:00Z">
            <w:r w:rsidR="00231F12">
              <w:tab/>
            </w:r>
          </w:ins>
          <w:r w:rsidR="00231F12">
            <w:fldChar w:fldCharType="begin"/>
          </w:r>
          <w:r w:rsidR="00231F12">
            <w:instrText>PAGEREF _Toc1092101811 \h</w:instrText>
          </w:r>
          <w:r w:rsidR="00231F12">
            <w:fldChar w:fldCharType="separate"/>
          </w:r>
          <w:r w:rsidRPr="3BBBA1D3">
            <w:rPr>
              <w:rStyle w:val="Hyperlink"/>
            </w:rPr>
            <w:t>9</w:t>
          </w:r>
          <w:r w:rsidR="00231F12">
            <w:fldChar w:fldCharType="end"/>
          </w:r>
          <w:r>
            <w:fldChar w:fldCharType="end"/>
          </w:r>
        </w:p>
        <w:p w14:paraId="13DAE4A0" w14:textId="0EF484E1" w:rsidR="00231F12" w:rsidRDefault="3BBBA1D3">
          <w:pPr>
            <w:pStyle w:val="TOC1"/>
            <w:tabs>
              <w:tab w:val="right" w:leader="dot" w:pos="10335"/>
            </w:tabs>
            <w:rPr>
              <w:rStyle w:val="Hyperlink"/>
              <w:b w:val="0"/>
              <w:bCs w:val="0"/>
              <w:caps w:val="0"/>
              <w:noProof/>
              <w:kern w:val="2"/>
              <w14:ligatures w14:val="standardContextual"/>
            </w:rPr>
            <w:pPrChange w:id="29" w:author="Tiegan Vallance |  CAAF" w:date="2025-07-28T23:23:00Z">
              <w:pPr/>
            </w:pPrChange>
          </w:pPr>
          <w:r>
            <w:fldChar w:fldCharType="begin"/>
          </w:r>
          <w:r>
            <w:instrText>HYPERLINK \l "_Toc996026838" \h</w:instrText>
          </w:r>
          <w:r>
            <w:fldChar w:fldCharType="separate"/>
          </w:r>
          <w:r w:rsidRPr="3BBBA1D3">
            <w:rPr>
              <w:rStyle w:val="Hyperlink"/>
            </w:rPr>
            <w:t>CHAPTER 2. APPLICABILITY</w:t>
          </w:r>
          <w:ins w:id="30" w:author="Tiegan Vallance |  CAAF" w:date="2025-07-28T23:23:00Z">
            <w:r w:rsidR="00231F12">
              <w:tab/>
            </w:r>
          </w:ins>
          <w:r w:rsidR="00231F12">
            <w:fldChar w:fldCharType="begin"/>
          </w:r>
          <w:r w:rsidR="00231F12">
            <w:instrText>PAGEREF _Toc996026838 \h</w:instrText>
          </w:r>
          <w:r w:rsidR="00231F12">
            <w:fldChar w:fldCharType="separate"/>
          </w:r>
          <w:r w:rsidRPr="3BBBA1D3">
            <w:rPr>
              <w:rStyle w:val="Hyperlink"/>
            </w:rPr>
            <w:t>14</w:t>
          </w:r>
          <w:r w:rsidR="00231F12">
            <w:fldChar w:fldCharType="end"/>
          </w:r>
          <w:r>
            <w:fldChar w:fldCharType="end"/>
          </w:r>
        </w:p>
        <w:p w14:paraId="4F819814" w14:textId="62D71992" w:rsidR="00231F12" w:rsidRDefault="3BBBA1D3">
          <w:pPr>
            <w:pStyle w:val="TOC1"/>
            <w:tabs>
              <w:tab w:val="right" w:leader="dot" w:pos="10335"/>
            </w:tabs>
            <w:rPr>
              <w:rStyle w:val="Hyperlink"/>
              <w:b w:val="0"/>
              <w:bCs w:val="0"/>
              <w:caps w:val="0"/>
              <w:noProof/>
              <w:kern w:val="2"/>
              <w14:ligatures w14:val="standardContextual"/>
            </w:rPr>
            <w:pPrChange w:id="31" w:author="Tiegan Vallance |  CAAF" w:date="2025-07-28T23:23:00Z">
              <w:pPr/>
            </w:pPrChange>
          </w:pPr>
          <w:r>
            <w:fldChar w:fldCharType="begin"/>
          </w:r>
          <w:r>
            <w:instrText>HYPERLINK \l "_Toc238176591" \h</w:instrText>
          </w:r>
          <w:r>
            <w:fldChar w:fldCharType="separate"/>
          </w:r>
          <w:r w:rsidRPr="3BBBA1D3">
            <w:rPr>
              <w:rStyle w:val="Hyperlink"/>
            </w:rPr>
            <w:t>CHAPTER 3.STATE SAFETY MANAGEMENT RESPONSIBILITIES</w:t>
          </w:r>
          <w:ins w:id="32" w:author="Tiegan Vallance |  CAAF" w:date="2025-07-28T23:23:00Z">
            <w:r w:rsidR="00231F12">
              <w:tab/>
            </w:r>
          </w:ins>
          <w:r w:rsidR="00231F12">
            <w:fldChar w:fldCharType="begin"/>
          </w:r>
          <w:r w:rsidR="00231F12">
            <w:instrText>PAGEREF _Toc238176591 \h</w:instrText>
          </w:r>
          <w:r w:rsidR="00231F12">
            <w:fldChar w:fldCharType="separate"/>
          </w:r>
          <w:r w:rsidRPr="3BBBA1D3">
            <w:rPr>
              <w:rStyle w:val="Hyperlink"/>
            </w:rPr>
            <w:t>15</w:t>
          </w:r>
          <w:r w:rsidR="00231F12">
            <w:fldChar w:fldCharType="end"/>
          </w:r>
          <w:r>
            <w:fldChar w:fldCharType="end"/>
          </w:r>
        </w:p>
        <w:p w14:paraId="39B41BD2" w14:textId="06639F2D" w:rsidR="00231F12" w:rsidRDefault="3BBBA1D3">
          <w:pPr>
            <w:pStyle w:val="TOC3"/>
            <w:tabs>
              <w:tab w:val="right" w:leader="dot" w:pos="10335"/>
            </w:tabs>
            <w:rPr>
              <w:rStyle w:val="Hyperlink"/>
              <w:b/>
              <w:bCs/>
              <w:caps/>
              <w:noProof/>
              <w:kern w:val="2"/>
              <w14:ligatures w14:val="standardContextual"/>
            </w:rPr>
            <w:pPrChange w:id="33" w:author="Tiegan Vallance |  CAAF" w:date="2025-07-28T23:23:00Z">
              <w:pPr/>
            </w:pPrChange>
          </w:pPr>
          <w:r>
            <w:fldChar w:fldCharType="begin"/>
          </w:r>
          <w:r>
            <w:instrText>HYPERLINK \l "_Toc711073948" \h</w:instrText>
          </w:r>
          <w:r>
            <w:fldChar w:fldCharType="separate"/>
          </w:r>
          <w:r w:rsidRPr="3BBBA1D3">
            <w:rPr>
              <w:rStyle w:val="Hyperlink"/>
            </w:rPr>
            <w:t>3.1      State safety programme (SSP)</w:t>
          </w:r>
          <w:ins w:id="34" w:author="Tiegan Vallance |  CAAF" w:date="2025-07-28T23:23:00Z">
            <w:r w:rsidR="00231F12">
              <w:tab/>
            </w:r>
          </w:ins>
          <w:r w:rsidR="00231F12">
            <w:fldChar w:fldCharType="begin"/>
          </w:r>
          <w:r w:rsidR="00231F12">
            <w:instrText>PAGEREF _Toc711073948 \h</w:instrText>
          </w:r>
          <w:r w:rsidR="00231F12">
            <w:fldChar w:fldCharType="separate"/>
          </w:r>
          <w:r w:rsidRPr="3BBBA1D3">
            <w:rPr>
              <w:rStyle w:val="Hyperlink"/>
            </w:rPr>
            <w:t>15</w:t>
          </w:r>
          <w:r w:rsidR="00231F12">
            <w:fldChar w:fldCharType="end"/>
          </w:r>
          <w:r>
            <w:fldChar w:fldCharType="end"/>
          </w:r>
        </w:p>
        <w:p w14:paraId="4D9C17FD" w14:textId="204D53BB" w:rsidR="00231F12" w:rsidRDefault="3BBBA1D3">
          <w:pPr>
            <w:pStyle w:val="TOC3"/>
            <w:tabs>
              <w:tab w:val="right" w:leader="dot" w:pos="10335"/>
            </w:tabs>
            <w:rPr>
              <w:rStyle w:val="Hyperlink"/>
              <w:i w:val="0"/>
              <w:iCs w:val="0"/>
              <w:noProof/>
              <w:kern w:val="2"/>
              <w14:ligatures w14:val="standardContextual"/>
            </w:rPr>
            <w:pPrChange w:id="35" w:author="Tiegan Vallance |  CAAF" w:date="2025-07-28T23:23:00Z">
              <w:pPr/>
            </w:pPrChange>
          </w:pPr>
          <w:r>
            <w:fldChar w:fldCharType="begin"/>
          </w:r>
          <w:r>
            <w:instrText>HYPERLINK \l "_Toc1397200415" \h</w:instrText>
          </w:r>
          <w:r>
            <w:fldChar w:fldCharType="separate"/>
          </w:r>
          <w:r w:rsidRPr="3BBBA1D3">
            <w:rPr>
              <w:rStyle w:val="Hyperlink"/>
            </w:rPr>
            <w:t>3.2      State safety policy, objectives and resources</w:t>
          </w:r>
          <w:ins w:id="36" w:author="Tiegan Vallance |  CAAF" w:date="2025-07-28T23:23:00Z">
            <w:r w:rsidR="00231F12">
              <w:tab/>
            </w:r>
          </w:ins>
          <w:r w:rsidR="00231F12">
            <w:fldChar w:fldCharType="begin"/>
          </w:r>
          <w:r w:rsidR="00231F12">
            <w:instrText>PAGEREF _Toc1397200415 \h</w:instrText>
          </w:r>
          <w:r w:rsidR="00231F12">
            <w:fldChar w:fldCharType="separate"/>
          </w:r>
          <w:r w:rsidRPr="3BBBA1D3">
            <w:rPr>
              <w:rStyle w:val="Hyperlink"/>
            </w:rPr>
            <w:t>15</w:t>
          </w:r>
          <w:r w:rsidR="00231F12">
            <w:fldChar w:fldCharType="end"/>
          </w:r>
          <w:r>
            <w:fldChar w:fldCharType="end"/>
          </w:r>
        </w:p>
        <w:p w14:paraId="7851106F" w14:textId="2AE0A6B6" w:rsidR="00231F12" w:rsidRDefault="3BBBA1D3">
          <w:pPr>
            <w:pStyle w:val="TOC3"/>
            <w:tabs>
              <w:tab w:val="right" w:leader="dot" w:pos="10335"/>
            </w:tabs>
            <w:rPr>
              <w:rStyle w:val="Hyperlink"/>
              <w:i w:val="0"/>
              <w:iCs w:val="0"/>
              <w:noProof/>
              <w:kern w:val="2"/>
              <w14:ligatures w14:val="standardContextual"/>
            </w:rPr>
            <w:pPrChange w:id="37" w:author="Tiegan Vallance |  CAAF" w:date="2025-07-28T23:23:00Z">
              <w:pPr/>
            </w:pPrChange>
          </w:pPr>
          <w:r>
            <w:fldChar w:fldCharType="begin"/>
          </w:r>
          <w:r>
            <w:instrText>HYPERLINK \l "_Toc756227828" \h</w:instrText>
          </w:r>
          <w:r>
            <w:fldChar w:fldCharType="separate"/>
          </w:r>
          <w:r w:rsidRPr="3BBBA1D3">
            <w:rPr>
              <w:rStyle w:val="Hyperlink"/>
            </w:rPr>
            <w:t>3.3       State safety risk management</w:t>
          </w:r>
          <w:ins w:id="38" w:author="Tiegan Vallance |  CAAF" w:date="2025-07-28T23:23:00Z">
            <w:r w:rsidR="00231F12">
              <w:tab/>
            </w:r>
          </w:ins>
          <w:r w:rsidR="00231F12">
            <w:fldChar w:fldCharType="begin"/>
          </w:r>
          <w:r w:rsidR="00231F12">
            <w:instrText>PAGEREF _Toc756227828 \h</w:instrText>
          </w:r>
          <w:r w:rsidR="00231F12">
            <w:fldChar w:fldCharType="separate"/>
          </w:r>
          <w:r w:rsidRPr="3BBBA1D3">
            <w:rPr>
              <w:rStyle w:val="Hyperlink"/>
            </w:rPr>
            <w:t>16</w:t>
          </w:r>
          <w:r w:rsidR="00231F12">
            <w:fldChar w:fldCharType="end"/>
          </w:r>
          <w:r>
            <w:fldChar w:fldCharType="end"/>
          </w:r>
        </w:p>
        <w:p w14:paraId="58F0761F" w14:textId="5BBD1BAC" w:rsidR="00231F12" w:rsidRDefault="3BBBA1D3">
          <w:pPr>
            <w:pStyle w:val="TOC3"/>
            <w:tabs>
              <w:tab w:val="right" w:leader="dot" w:pos="10335"/>
            </w:tabs>
            <w:rPr>
              <w:rStyle w:val="Hyperlink"/>
              <w:i w:val="0"/>
              <w:iCs w:val="0"/>
              <w:noProof/>
              <w:kern w:val="2"/>
              <w14:ligatures w14:val="standardContextual"/>
            </w:rPr>
            <w:pPrChange w:id="39" w:author="Tiegan Vallance |  CAAF" w:date="2025-07-28T23:23:00Z">
              <w:pPr/>
            </w:pPrChange>
          </w:pPr>
          <w:r>
            <w:fldChar w:fldCharType="begin"/>
          </w:r>
          <w:r>
            <w:instrText>HYPERLINK \l "_Toc1675986633" \h</w:instrText>
          </w:r>
          <w:r>
            <w:fldChar w:fldCharType="separate"/>
          </w:r>
          <w:r w:rsidRPr="3BBBA1D3">
            <w:rPr>
              <w:rStyle w:val="Hyperlink"/>
            </w:rPr>
            <w:t>3.4State safety assurance</w:t>
          </w:r>
          <w:ins w:id="40" w:author="Tiegan Vallance |  CAAF" w:date="2025-07-28T23:23:00Z">
            <w:r w:rsidR="00231F12">
              <w:tab/>
            </w:r>
          </w:ins>
          <w:r w:rsidR="00231F12">
            <w:fldChar w:fldCharType="begin"/>
          </w:r>
          <w:r w:rsidR="00231F12">
            <w:instrText>PAGEREF _Toc1675986633 \h</w:instrText>
          </w:r>
          <w:r w:rsidR="00231F12">
            <w:fldChar w:fldCharType="separate"/>
          </w:r>
          <w:r w:rsidRPr="3BBBA1D3">
            <w:rPr>
              <w:rStyle w:val="Hyperlink"/>
            </w:rPr>
            <w:t>19</w:t>
          </w:r>
          <w:r w:rsidR="00231F12">
            <w:fldChar w:fldCharType="end"/>
          </w:r>
          <w:r>
            <w:fldChar w:fldCharType="end"/>
          </w:r>
        </w:p>
        <w:p w14:paraId="1BF07096" w14:textId="420C960B" w:rsidR="00231F12" w:rsidRDefault="3BBBA1D3">
          <w:pPr>
            <w:pStyle w:val="TOC3"/>
            <w:tabs>
              <w:tab w:val="right" w:leader="dot" w:pos="10335"/>
            </w:tabs>
            <w:rPr>
              <w:rStyle w:val="Hyperlink"/>
              <w:i w:val="0"/>
              <w:iCs w:val="0"/>
              <w:noProof/>
              <w:kern w:val="2"/>
              <w14:ligatures w14:val="standardContextual"/>
            </w:rPr>
            <w:pPrChange w:id="41" w:author="Tiegan Vallance |  CAAF" w:date="2025-07-28T23:23:00Z">
              <w:pPr/>
            </w:pPrChange>
          </w:pPr>
          <w:r>
            <w:fldChar w:fldCharType="begin"/>
          </w:r>
          <w:r>
            <w:instrText>HYPERLINK \l "_Toc1906914074" \h</w:instrText>
          </w:r>
          <w:r>
            <w:fldChar w:fldCharType="separate"/>
          </w:r>
          <w:r w:rsidRPr="3BBBA1D3">
            <w:rPr>
              <w:rStyle w:val="Hyperlink"/>
            </w:rPr>
            <w:t>3.5State safety promotion</w:t>
          </w:r>
          <w:ins w:id="42" w:author="Tiegan Vallance |  CAAF" w:date="2025-07-28T23:23:00Z">
            <w:r w:rsidR="00231F12">
              <w:tab/>
            </w:r>
          </w:ins>
          <w:r w:rsidR="00231F12">
            <w:fldChar w:fldCharType="begin"/>
          </w:r>
          <w:r w:rsidR="00231F12">
            <w:instrText>PAGEREF _Toc1906914074 \h</w:instrText>
          </w:r>
          <w:r w:rsidR="00231F12">
            <w:fldChar w:fldCharType="separate"/>
          </w:r>
          <w:r w:rsidRPr="3BBBA1D3">
            <w:rPr>
              <w:rStyle w:val="Hyperlink"/>
            </w:rPr>
            <w:t>21</w:t>
          </w:r>
          <w:r w:rsidR="00231F12">
            <w:fldChar w:fldCharType="end"/>
          </w:r>
          <w:r>
            <w:fldChar w:fldCharType="end"/>
          </w:r>
        </w:p>
        <w:p w14:paraId="721BDE7D" w14:textId="10100DD0" w:rsidR="00231F12" w:rsidRDefault="3BBBA1D3">
          <w:pPr>
            <w:pStyle w:val="TOC1"/>
            <w:tabs>
              <w:tab w:val="right" w:leader="dot" w:pos="10335"/>
            </w:tabs>
            <w:rPr>
              <w:rStyle w:val="Hyperlink"/>
              <w:i/>
              <w:iCs/>
              <w:noProof/>
              <w:kern w:val="2"/>
              <w14:ligatures w14:val="standardContextual"/>
            </w:rPr>
            <w:pPrChange w:id="43" w:author="Tiegan Vallance |  CAAF" w:date="2025-07-28T23:23:00Z">
              <w:pPr/>
            </w:pPrChange>
          </w:pPr>
          <w:r>
            <w:fldChar w:fldCharType="begin"/>
          </w:r>
          <w:r>
            <w:instrText>HYPERLINK \l "_Toc98659628" \h</w:instrText>
          </w:r>
          <w:r>
            <w:fldChar w:fldCharType="separate"/>
          </w:r>
          <w:r w:rsidRPr="3BBBA1D3">
            <w:rPr>
              <w:rStyle w:val="Hyperlink"/>
            </w:rPr>
            <w:t>CHAPTER 4.SAFETY MANAGEMENT SYSTEM (SMS)</w:t>
          </w:r>
          <w:ins w:id="44" w:author="Tiegan Vallance |  CAAF" w:date="2025-07-28T23:23:00Z">
            <w:r w:rsidR="00231F12">
              <w:tab/>
            </w:r>
          </w:ins>
          <w:r w:rsidR="00231F12">
            <w:fldChar w:fldCharType="begin"/>
          </w:r>
          <w:r w:rsidR="00231F12">
            <w:instrText>PAGEREF _Toc98659628 \h</w:instrText>
          </w:r>
          <w:r w:rsidR="00231F12">
            <w:fldChar w:fldCharType="separate"/>
          </w:r>
          <w:r w:rsidRPr="3BBBA1D3">
            <w:rPr>
              <w:rStyle w:val="Hyperlink"/>
            </w:rPr>
            <w:t>21</w:t>
          </w:r>
          <w:r w:rsidR="00231F12">
            <w:fldChar w:fldCharType="end"/>
          </w:r>
          <w:r>
            <w:fldChar w:fldCharType="end"/>
          </w:r>
        </w:p>
        <w:p w14:paraId="323363DD" w14:textId="4AC4E947" w:rsidR="00231F12" w:rsidRDefault="3BBBA1D3">
          <w:pPr>
            <w:pStyle w:val="TOC3"/>
            <w:tabs>
              <w:tab w:val="right" w:leader="dot" w:pos="10335"/>
            </w:tabs>
            <w:rPr>
              <w:rStyle w:val="Hyperlink"/>
              <w:b/>
              <w:bCs/>
              <w:caps/>
              <w:noProof/>
              <w:kern w:val="2"/>
              <w14:ligatures w14:val="standardContextual"/>
            </w:rPr>
            <w:pPrChange w:id="45" w:author="Tiegan Vallance |  CAAF" w:date="2025-07-28T23:23:00Z">
              <w:pPr/>
            </w:pPrChange>
          </w:pPr>
          <w:r>
            <w:fldChar w:fldCharType="begin"/>
          </w:r>
          <w:r>
            <w:instrText>HYPERLINK \l "_Toc903481433" \h</w:instrText>
          </w:r>
          <w:r>
            <w:fldChar w:fldCharType="separate"/>
          </w:r>
          <w:r w:rsidRPr="3BBBA1D3">
            <w:rPr>
              <w:rStyle w:val="Hyperlink"/>
            </w:rPr>
            <w:t>4.1General</w:t>
          </w:r>
          <w:ins w:id="46" w:author="Tiegan Vallance |  CAAF" w:date="2025-07-28T23:23:00Z">
            <w:r w:rsidR="00231F12">
              <w:tab/>
            </w:r>
          </w:ins>
          <w:r w:rsidR="00231F12">
            <w:fldChar w:fldCharType="begin"/>
          </w:r>
          <w:r w:rsidR="00231F12">
            <w:instrText>PAGEREF _Toc903481433 \h</w:instrText>
          </w:r>
          <w:r w:rsidR="00231F12">
            <w:fldChar w:fldCharType="separate"/>
          </w:r>
          <w:r w:rsidRPr="3BBBA1D3">
            <w:rPr>
              <w:rStyle w:val="Hyperlink"/>
            </w:rPr>
            <w:t>22</w:t>
          </w:r>
          <w:r w:rsidR="00231F12">
            <w:fldChar w:fldCharType="end"/>
          </w:r>
          <w:r>
            <w:fldChar w:fldCharType="end"/>
          </w:r>
        </w:p>
        <w:p w14:paraId="788AD1E6" w14:textId="24A13210" w:rsidR="00231F12" w:rsidRDefault="3BBBA1D3">
          <w:pPr>
            <w:pStyle w:val="TOC3"/>
            <w:tabs>
              <w:tab w:val="right" w:leader="dot" w:pos="10335"/>
            </w:tabs>
            <w:rPr>
              <w:rStyle w:val="Hyperlink"/>
              <w:i w:val="0"/>
              <w:iCs w:val="0"/>
              <w:noProof/>
              <w:kern w:val="2"/>
              <w14:ligatures w14:val="standardContextual"/>
            </w:rPr>
            <w:pPrChange w:id="47" w:author="Tiegan Vallance |  CAAF" w:date="2025-07-28T23:23:00Z">
              <w:pPr/>
            </w:pPrChange>
          </w:pPr>
          <w:r>
            <w:fldChar w:fldCharType="begin"/>
          </w:r>
          <w:r>
            <w:instrText>HYPERLINK \l "_Toc901891111" \h</w:instrText>
          </w:r>
          <w:r>
            <w:fldChar w:fldCharType="separate"/>
          </w:r>
          <w:r w:rsidRPr="3BBBA1D3">
            <w:rPr>
              <w:rStyle w:val="Hyperlink"/>
            </w:rPr>
            <w:t>4.2International general aviation — aeroplanes</w:t>
          </w:r>
          <w:ins w:id="48" w:author="Tiegan Vallance |  CAAF" w:date="2025-07-28T23:23:00Z">
            <w:r w:rsidR="00231F12">
              <w:tab/>
            </w:r>
          </w:ins>
          <w:r w:rsidR="00231F12">
            <w:fldChar w:fldCharType="begin"/>
          </w:r>
          <w:r w:rsidR="00231F12">
            <w:instrText>PAGEREF _Toc901891111 \h</w:instrText>
          </w:r>
          <w:r w:rsidR="00231F12">
            <w:fldChar w:fldCharType="separate"/>
          </w:r>
          <w:r w:rsidRPr="3BBBA1D3">
            <w:rPr>
              <w:rStyle w:val="Hyperlink"/>
            </w:rPr>
            <w:t>23</w:t>
          </w:r>
          <w:r w:rsidR="00231F12">
            <w:fldChar w:fldCharType="end"/>
          </w:r>
          <w:r>
            <w:fldChar w:fldCharType="end"/>
          </w:r>
        </w:p>
        <w:p w14:paraId="00A362BD" w14:textId="7FF422E0" w:rsidR="00231F12" w:rsidRDefault="3BBBA1D3">
          <w:pPr>
            <w:pStyle w:val="TOC1"/>
            <w:tabs>
              <w:tab w:val="right" w:leader="dot" w:pos="10335"/>
            </w:tabs>
            <w:rPr>
              <w:rStyle w:val="Hyperlink"/>
              <w:i/>
              <w:iCs/>
              <w:noProof/>
              <w:kern w:val="2"/>
              <w14:ligatures w14:val="standardContextual"/>
            </w:rPr>
            <w:pPrChange w:id="49" w:author="Tiegan Vallance |  CAAF" w:date="2025-07-28T23:23:00Z">
              <w:pPr/>
            </w:pPrChange>
          </w:pPr>
          <w:r>
            <w:fldChar w:fldCharType="begin"/>
          </w:r>
          <w:r>
            <w:instrText>HYPERLINK \l "_Toc447278335" \h</w:instrText>
          </w:r>
          <w:r>
            <w:fldChar w:fldCharType="separate"/>
          </w:r>
          <w:r w:rsidRPr="3BBBA1D3">
            <w:rPr>
              <w:rStyle w:val="Hyperlink"/>
            </w:rPr>
            <w:t>CHAPTER 5.SAFETY DATA AND SAFETY INFORMATION COLLECTION, ANALYSIS, PROTECTION, SHARING AND EXCHANGE</w:t>
          </w:r>
          <w:ins w:id="50" w:author="Tiegan Vallance |  CAAF" w:date="2025-07-28T23:23:00Z">
            <w:r w:rsidR="00231F12">
              <w:tab/>
            </w:r>
          </w:ins>
          <w:r w:rsidR="00231F12">
            <w:fldChar w:fldCharType="begin"/>
          </w:r>
          <w:r w:rsidR="00231F12">
            <w:instrText>PAGEREF _Toc447278335 \h</w:instrText>
          </w:r>
          <w:r w:rsidR="00231F12">
            <w:fldChar w:fldCharType="separate"/>
          </w:r>
          <w:r w:rsidRPr="3BBBA1D3">
            <w:rPr>
              <w:rStyle w:val="Hyperlink"/>
            </w:rPr>
            <w:t>24</w:t>
          </w:r>
          <w:r w:rsidR="00231F12">
            <w:fldChar w:fldCharType="end"/>
          </w:r>
          <w:r>
            <w:fldChar w:fldCharType="end"/>
          </w:r>
        </w:p>
        <w:p w14:paraId="170F9BA5" w14:textId="7971559C" w:rsidR="00231F12" w:rsidRDefault="3BBBA1D3">
          <w:pPr>
            <w:pStyle w:val="TOC3"/>
            <w:tabs>
              <w:tab w:val="right" w:leader="dot" w:pos="10335"/>
            </w:tabs>
            <w:rPr>
              <w:rStyle w:val="Hyperlink"/>
              <w:b/>
              <w:bCs/>
              <w:caps/>
              <w:noProof/>
              <w:kern w:val="2"/>
              <w14:ligatures w14:val="standardContextual"/>
            </w:rPr>
            <w:pPrChange w:id="51" w:author="Tiegan Vallance |  CAAF" w:date="2025-07-28T23:23:00Z">
              <w:pPr/>
            </w:pPrChange>
          </w:pPr>
          <w:r>
            <w:fldChar w:fldCharType="begin"/>
          </w:r>
          <w:r>
            <w:instrText>HYPERLINK \l "_Toc1978991134" \h</w:instrText>
          </w:r>
          <w:r>
            <w:fldChar w:fldCharType="separate"/>
          </w:r>
          <w:r w:rsidRPr="3BBBA1D3">
            <w:rPr>
              <w:rStyle w:val="Hyperlink"/>
            </w:rPr>
            <w:t>5.1Safety data collection and processing systems</w:t>
          </w:r>
          <w:ins w:id="52" w:author="Tiegan Vallance |  CAAF" w:date="2025-07-28T23:23:00Z">
            <w:r w:rsidR="00231F12">
              <w:tab/>
            </w:r>
          </w:ins>
          <w:r w:rsidR="00231F12">
            <w:fldChar w:fldCharType="begin"/>
          </w:r>
          <w:r w:rsidR="00231F12">
            <w:instrText>PAGEREF _Toc1978991134 \h</w:instrText>
          </w:r>
          <w:r w:rsidR="00231F12">
            <w:fldChar w:fldCharType="separate"/>
          </w:r>
          <w:r w:rsidRPr="3BBBA1D3">
            <w:rPr>
              <w:rStyle w:val="Hyperlink"/>
            </w:rPr>
            <w:t>25</w:t>
          </w:r>
          <w:r w:rsidR="00231F12">
            <w:fldChar w:fldCharType="end"/>
          </w:r>
          <w:r>
            <w:fldChar w:fldCharType="end"/>
          </w:r>
        </w:p>
        <w:p w14:paraId="4CD2B826" w14:textId="69DC63C8" w:rsidR="00231F12" w:rsidRDefault="3BBBA1D3">
          <w:pPr>
            <w:pStyle w:val="TOC3"/>
            <w:tabs>
              <w:tab w:val="right" w:leader="dot" w:pos="10335"/>
            </w:tabs>
            <w:rPr>
              <w:rStyle w:val="Hyperlink"/>
              <w:i w:val="0"/>
              <w:iCs w:val="0"/>
              <w:noProof/>
              <w:kern w:val="2"/>
              <w14:ligatures w14:val="standardContextual"/>
            </w:rPr>
            <w:pPrChange w:id="53" w:author="Tiegan Vallance |  CAAF" w:date="2025-07-28T23:23:00Z">
              <w:pPr/>
            </w:pPrChange>
          </w:pPr>
          <w:r>
            <w:fldChar w:fldCharType="begin"/>
          </w:r>
          <w:r>
            <w:instrText>HYPERLINK \l "_Toc973791949" \h</w:instrText>
          </w:r>
          <w:r>
            <w:fldChar w:fldCharType="separate"/>
          </w:r>
          <w:r w:rsidRPr="3BBBA1D3">
            <w:rPr>
              <w:rStyle w:val="Hyperlink"/>
            </w:rPr>
            <w:t>5.2Safety data and safety information analysis</w:t>
          </w:r>
          <w:ins w:id="54" w:author="Tiegan Vallance |  CAAF" w:date="2025-07-28T23:23:00Z">
            <w:r w:rsidR="00231F12">
              <w:tab/>
            </w:r>
          </w:ins>
          <w:r w:rsidR="00231F12">
            <w:fldChar w:fldCharType="begin"/>
          </w:r>
          <w:r w:rsidR="00231F12">
            <w:instrText>PAGEREF _Toc973791949 \h</w:instrText>
          </w:r>
          <w:r w:rsidR="00231F12">
            <w:fldChar w:fldCharType="separate"/>
          </w:r>
          <w:r w:rsidRPr="3BBBA1D3">
            <w:rPr>
              <w:rStyle w:val="Hyperlink"/>
            </w:rPr>
            <w:t>26</w:t>
          </w:r>
          <w:r w:rsidR="00231F12">
            <w:fldChar w:fldCharType="end"/>
          </w:r>
          <w:r>
            <w:fldChar w:fldCharType="end"/>
          </w:r>
        </w:p>
        <w:p w14:paraId="4AEF596A" w14:textId="4FE08C1A" w:rsidR="00231F12" w:rsidRDefault="3BBBA1D3">
          <w:pPr>
            <w:pStyle w:val="TOC3"/>
            <w:tabs>
              <w:tab w:val="right" w:leader="dot" w:pos="10335"/>
            </w:tabs>
            <w:rPr>
              <w:rStyle w:val="Hyperlink"/>
              <w:i w:val="0"/>
              <w:iCs w:val="0"/>
              <w:noProof/>
              <w:kern w:val="2"/>
              <w14:ligatures w14:val="standardContextual"/>
            </w:rPr>
            <w:pPrChange w:id="55" w:author="Tiegan Vallance |  CAAF" w:date="2025-07-28T23:23:00Z">
              <w:pPr/>
            </w:pPrChange>
          </w:pPr>
          <w:r>
            <w:fldChar w:fldCharType="begin"/>
          </w:r>
          <w:r>
            <w:instrText>HYPERLINK \l "_Toc305328600" \h</w:instrText>
          </w:r>
          <w:r>
            <w:fldChar w:fldCharType="separate"/>
          </w:r>
          <w:r w:rsidRPr="3BBBA1D3">
            <w:rPr>
              <w:rStyle w:val="Hyperlink"/>
            </w:rPr>
            <w:t>5.3Safety data and safety information protection</w:t>
          </w:r>
          <w:ins w:id="56" w:author="Tiegan Vallance |  CAAF" w:date="2025-07-28T23:23:00Z">
            <w:r w:rsidR="00231F12">
              <w:tab/>
            </w:r>
          </w:ins>
          <w:r w:rsidR="00231F12">
            <w:fldChar w:fldCharType="begin"/>
          </w:r>
          <w:r w:rsidR="00231F12">
            <w:instrText>PAGEREF _Toc305328600 \h</w:instrText>
          </w:r>
          <w:r w:rsidR="00231F12">
            <w:fldChar w:fldCharType="separate"/>
          </w:r>
          <w:r w:rsidRPr="3BBBA1D3">
            <w:rPr>
              <w:rStyle w:val="Hyperlink"/>
            </w:rPr>
            <w:t>26</w:t>
          </w:r>
          <w:r w:rsidR="00231F12">
            <w:fldChar w:fldCharType="end"/>
          </w:r>
          <w:r>
            <w:fldChar w:fldCharType="end"/>
          </w:r>
        </w:p>
        <w:p w14:paraId="5B46244D" w14:textId="251EAB5C" w:rsidR="00231F12" w:rsidRDefault="3BBBA1D3">
          <w:pPr>
            <w:pStyle w:val="TOC3"/>
            <w:tabs>
              <w:tab w:val="right" w:leader="dot" w:pos="10335"/>
            </w:tabs>
            <w:rPr>
              <w:rStyle w:val="Hyperlink"/>
              <w:i w:val="0"/>
              <w:iCs w:val="0"/>
              <w:noProof/>
              <w:kern w:val="2"/>
              <w14:ligatures w14:val="standardContextual"/>
            </w:rPr>
            <w:pPrChange w:id="57" w:author="Tiegan Vallance |  CAAF" w:date="2025-07-28T23:23:00Z">
              <w:pPr/>
            </w:pPrChange>
          </w:pPr>
          <w:r>
            <w:fldChar w:fldCharType="begin"/>
          </w:r>
          <w:r>
            <w:instrText>HYPERLINK \l "_Toc1345194260" \h</w:instrText>
          </w:r>
          <w:r>
            <w:fldChar w:fldCharType="separate"/>
          </w:r>
          <w:r w:rsidRPr="3BBBA1D3">
            <w:rPr>
              <w:rStyle w:val="Hyperlink"/>
            </w:rPr>
            <w:t>5.4Safety information sharing and exchange</w:t>
          </w:r>
          <w:ins w:id="58" w:author="Tiegan Vallance |  CAAF" w:date="2025-07-28T23:23:00Z">
            <w:r w:rsidR="00231F12">
              <w:tab/>
            </w:r>
          </w:ins>
          <w:r w:rsidR="00231F12">
            <w:fldChar w:fldCharType="begin"/>
          </w:r>
          <w:r w:rsidR="00231F12">
            <w:instrText>PAGEREF _Toc1345194260 \h</w:instrText>
          </w:r>
          <w:r w:rsidR="00231F12">
            <w:fldChar w:fldCharType="separate"/>
          </w:r>
          <w:r w:rsidRPr="3BBBA1D3">
            <w:rPr>
              <w:rStyle w:val="Hyperlink"/>
            </w:rPr>
            <w:t>28</w:t>
          </w:r>
          <w:r w:rsidR="00231F12">
            <w:fldChar w:fldCharType="end"/>
          </w:r>
          <w:r>
            <w:fldChar w:fldCharType="end"/>
          </w:r>
        </w:p>
        <w:p w14:paraId="2CEB9449" w14:textId="5EAC4099" w:rsidR="00231F12" w:rsidRDefault="3BBBA1D3">
          <w:pPr>
            <w:pStyle w:val="TOC1"/>
            <w:tabs>
              <w:tab w:val="right" w:leader="dot" w:pos="10335"/>
            </w:tabs>
            <w:rPr>
              <w:rStyle w:val="Hyperlink"/>
              <w:i/>
              <w:iCs/>
              <w:noProof/>
              <w:kern w:val="2"/>
              <w14:ligatures w14:val="standardContextual"/>
            </w:rPr>
            <w:pPrChange w:id="59" w:author="Tiegan Vallance |  CAAF" w:date="2025-07-28T23:23:00Z">
              <w:pPr/>
            </w:pPrChange>
          </w:pPr>
          <w:r>
            <w:fldChar w:fldCharType="begin"/>
          </w:r>
          <w:r>
            <w:instrText>HYPERLINK \l "_Toc1771355816" \h</w:instrText>
          </w:r>
          <w:r>
            <w:fldChar w:fldCharType="separate"/>
          </w:r>
          <w:r w:rsidRPr="3BBBA1D3">
            <w:rPr>
              <w:rStyle w:val="Hyperlink"/>
            </w:rPr>
            <w:t>APPENDIX 1. STATE SAFETY OVERSIGHT (SSO) SYSTEM CRITICAL ELEMENTS (CEs) (See Chapter 3)</w:t>
          </w:r>
          <w:ins w:id="60" w:author="Tiegan Vallance |  CAAF" w:date="2025-07-28T23:23:00Z">
            <w:r w:rsidR="00231F12">
              <w:tab/>
            </w:r>
          </w:ins>
          <w:r w:rsidR="00231F12">
            <w:fldChar w:fldCharType="begin"/>
          </w:r>
          <w:r w:rsidR="00231F12">
            <w:instrText>PAGEREF _Toc1771355816 \h</w:instrText>
          </w:r>
          <w:r w:rsidR="00231F12">
            <w:fldChar w:fldCharType="separate"/>
          </w:r>
          <w:r w:rsidRPr="3BBBA1D3">
            <w:rPr>
              <w:rStyle w:val="Hyperlink"/>
            </w:rPr>
            <w:t>29</w:t>
          </w:r>
          <w:r w:rsidR="00231F12">
            <w:fldChar w:fldCharType="end"/>
          </w:r>
          <w:r>
            <w:fldChar w:fldCharType="end"/>
          </w:r>
        </w:p>
        <w:p w14:paraId="64A48717" w14:textId="52F65B40" w:rsidR="00231F12" w:rsidRDefault="3BBBA1D3">
          <w:pPr>
            <w:pStyle w:val="TOC3"/>
            <w:tabs>
              <w:tab w:val="left" w:pos="795"/>
              <w:tab w:val="right" w:leader="dot" w:pos="10335"/>
            </w:tabs>
            <w:rPr>
              <w:rStyle w:val="Hyperlink"/>
              <w:b/>
              <w:bCs/>
              <w:caps/>
              <w:noProof/>
              <w:kern w:val="2"/>
              <w14:ligatures w14:val="standardContextual"/>
            </w:rPr>
            <w:pPrChange w:id="61" w:author="Tiegan Vallance |  CAAF" w:date="2025-07-28T23:23:00Z">
              <w:pPr/>
            </w:pPrChange>
          </w:pPr>
          <w:r>
            <w:fldChar w:fldCharType="begin"/>
          </w:r>
          <w:r>
            <w:instrText>HYPERLINK \l "_Toc1089350556" \h</w:instrText>
          </w:r>
          <w:r>
            <w:fldChar w:fldCharType="separate"/>
          </w:r>
          <w:r w:rsidRPr="3BBBA1D3">
            <w:rPr>
              <w:rStyle w:val="Hyperlink"/>
            </w:rPr>
            <w:t>1.</w:t>
          </w:r>
          <w:ins w:id="62" w:author="Tiegan Vallance |  CAAF" w:date="2025-07-28T23:23:00Z">
            <w:r w:rsidR="00231F12">
              <w:tab/>
            </w:r>
          </w:ins>
          <w:r w:rsidRPr="3BBBA1D3">
            <w:rPr>
              <w:rStyle w:val="Hyperlink"/>
            </w:rPr>
            <w:t>Primary aviation legislation (CE-1)</w:t>
          </w:r>
          <w:ins w:id="63" w:author="Tiegan Vallance |  CAAF" w:date="2025-07-28T23:23:00Z">
            <w:r w:rsidR="00231F12">
              <w:tab/>
            </w:r>
          </w:ins>
          <w:r w:rsidR="00231F12">
            <w:fldChar w:fldCharType="begin"/>
          </w:r>
          <w:r w:rsidR="00231F12">
            <w:instrText>PAGEREF _Toc1089350556 \h</w:instrText>
          </w:r>
          <w:r w:rsidR="00231F12">
            <w:fldChar w:fldCharType="separate"/>
          </w:r>
          <w:r w:rsidRPr="3BBBA1D3">
            <w:rPr>
              <w:rStyle w:val="Hyperlink"/>
            </w:rPr>
            <w:t>30</w:t>
          </w:r>
          <w:r w:rsidR="00231F12">
            <w:fldChar w:fldCharType="end"/>
          </w:r>
          <w:r>
            <w:fldChar w:fldCharType="end"/>
          </w:r>
        </w:p>
        <w:p w14:paraId="16DF5DA4" w14:textId="6E9C951E" w:rsidR="00231F12" w:rsidRDefault="3BBBA1D3">
          <w:pPr>
            <w:pStyle w:val="TOC3"/>
            <w:tabs>
              <w:tab w:val="left" w:pos="795"/>
              <w:tab w:val="right" w:leader="dot" w:pos="10335"/>
            </w:tabs>
            <w:rPr>
              <w:rStyle w:val="Hyperlink"/>
              <w:i w:val="0"/>
              <w:iCs w:val="0"/>
              <w:noProof/>
              <w:kern w:val="2"/>
              <w14:ligatures w14:val="standardContextual"/>
            </w:rPr>
            <w:pPrChange w:id="64" w:author="Tiegan Vallance |  CAAF" w:date="2025-07-28T23:23:00Z">
              <w:pPr/>
            </w:pPrChange>
          </w:pPr>
          <w:r>
            <w:fldChar w:fldCharType="begin"/>
          </w:r>
          <w:r>
            <w:instrText>HYPERLINK \l "_Toc1532015140" \h</w:instrText>
          </w:r>
          <w:r>
            <w:fldChar w:fldCharType="separate"/>
          </w:r>
          <w:r w:rsidRPr="3BBBA1D3">
            <w:rPr>
              <w:rStyle w:val="Hyperlink"/>
            </w:rPr>
            <w:t>2.</w:t>
          </w:r>
          <w:ins w:id="65" w:author="Tiegan Vallance |  CAAF" w:date="2025-07-28T23:23:00Z">
            <w:r w:rsidR="00231F12">
              <w:tab/>
            </w:r>
          </w:ins>
          <w:r w:rsidRPr="3BBBA1D3">
            <w:rPr>
              <w:rStyle w:val="Hyperlink"/>
            </w:rPr>
            <w:t>Specific operating regulations (CE-2)</w:t>
          </w:r>
          <w:ins w:id="66" w:author="Tiegan Vallance |  CAAF" w:date="2025-07-28T23:23:00Z">
            <w:r w:rsidR="00231F12">
              <w:tab/>
            </w:r>
          </w:ins>
          <w:r w:rsidR="00231F12">
            <w:fldChar w:fldCharType="begin"/>
          </w:r>
          <w:r w:rsidR="00231F12">
            <w:instrText>PAGEREF _Toc1532015140 \h</w:instrText>
          </w:r>
          <w:r w:rsidR="00231F12">
            <w:fldChar w:fldCharType="separate"/>
          </w:r>
          <w:r w:rsidRPr="3BBBA1D3">
            <w:rPr>
              <w:rStyle w:val="Hyperlink"/>
            </w:rPr>
            <w:t>30</w:t>
          </w:r>
          <w:r w:rsidR="00231F12">
            <w:fldChar w:fldCharType="end"/>
          </w:r>
          <w:r>
            <w:fldChar w:fldCharType="end"/>
          </w:r>
        </w:p>
        <w:p w14:paraId="12181FB8" w14:textId="23C5BEFA" w:rsidR="00231F12" w:rsidRDefault="3BBBA1D3">
          <w:pPr>
            <w:pStyle w:val="TOC3"/>
            <w:tabs>
              <w:tab w:val="left" w:pos="795"/>
              <w:tab w:val="right" w:leader="dot" w:pos="10335"/>
            </w:tabs>
            <w:rPr>
              <w:rStyle w:val="Hyperlink"/>
              <w:i w:val="0"/>
              <w:iCs w:val="0"/>
              <w:noProof/>
              <w:kern w:val="2"/>
              <w14:ligatures w14:val="standardContextual"/>
            </w:rPr>
            <w:pPrChange w:id="67" w:author="Tiegan Vallance |  CAAF" w:date="2025-07-28T23:23:00Z">
              <w:pPr/>
            </w:pPrChange>
          </w:pPr>
          <w:r>
            <w:fldChar w:fldCharType="begin"/>
          </w:r>
          <w:r>
            <w:instrText>HYPERLINK \l "_Toc1256177848" \h</w:instrText>
          </w:r>
          <w:r>
            <w:fldChar w:fldCharType="separate"/>
          </w:r>
          <w:r w:rsidRPr="3BBBA1D3">
            <w:rPr>
              <w:rStyle w:val="Hyperlink"/>
            </w:rPr>
            <w:t>3.</w:t>
          </w:r>
          <w:ins w:id="68" w:author="Tiegan Vallance |  CAAF" w:date="2025-07-28T23:23:00Z">
            <w:r w:rsidR="00231F12">
              <w:tab/>
            </w:r>
          </w:ins>
          <w:r w:rsidRPr="3BBBA1D3">
            <w:rPr>
              <w:rStyle w:val="Hyperlink"/>
            </w:rPr>
            <w:t>State system and functions (CE-3)</w:t>
          </w:r>
          <w:ins w:id="69" w:author="Tiegan Vallance |  CAAF" w:date="2025-07-28T23:23:00Z">
            <w:r w:rsidR="00231F12">
              <w:tab/>
            </w:r>
          </w:ins>
          <w:r w:rsidR="00231F12">
            <w:fldChar w:fldCharType="begin"/>
          </w:r>
          <w:r w:rsidR="00231F12">
            <w:instrText>PAGEREF _Toc1256177848 \h</w:instrText>
          </w:r>
          <w:r w:rsidR="00231F12">
            <w:fldChar w:fldCharType="separate"/>
          </w:r>
          <w:r w:rsidRPr="3BBBA1D3">
            <w:rPr>
              <w:rStyle w:val="Hyperlink"/>
            </w:rPr>
            <w:t>31</w:t>
          </w:r>
          <w:r w:rsidR="00231F12">
            <w:fldChar w:fldCharType="end"/>
          </w:r>
          <w:r>
            <w:fldChar w:fldCharType="end"/>
          </w:r>
        </w:p>
        <w:p w14:paraId="42857FBB" w14:textId="42C8C9B3" w:rsidR="00231F12" w:rsidRDefault="3BBBA1D3">
          <w:pPr>
            <w:pStyle w:val="TOC3"/>
            <w:tabs>
              <w:tab w:val="left" w:pos="795"/>
              <w:tab w:val="right" w:leader="dot" w:pos="10335"/>
            </w:tabs>
            <w:rPr>
              <w:rStyle w:val="Hyperlink"/>
              <w:i w:val="0"/>
              <w:iCs w:val="0"/>
              <w:noProof/>
              <w:kern w:val="2"/>
              <w14:ligatures w14:val="standardContextual"/>
            </w:rPr>
            <w:pPrChange w:id="70" w:author="Tiegan Vallance |  CAAF" w:date="2025-07-28T23:23:00Z">
              <w:pPr/>
            </w:pPrChange>
          </w:pPr>
          <w:r>
            <w:fldChar w:fldCharType="begin"/>
          </w:r>
          <w:r>
            <w:instrText>HYPERLINK \l "_Toc2027576834" \h</w:instrText>
          </w:r>
          <w:r>
            <w:fldChar w:fldCharType="separate"/>
          </w:r>
          <w:r w:rsidRPr="3BBBA1D3">
            <w:rPr>
              <w:rStyle w:val="Hyperlink"/>
            </w:rPr>
            <w:t>4.</w:t>
          </w:r>
          <w:ins w:id="71" w:author="Tiegan Vallance |  CAAF" w:date="2025-07-28T23:23:00Z">
            <w:r w:rsidR="00231F12">
              <w:tab/>
            </w:r>
          </w:ins>
          <w:r w:rsidRPr="3BBBA1D3">
            <w:rPr>
              <w:rStyle w:val="Hyperlink"/>
            </w:rPr>
            <w:t>Qualified technical personnel (CE-4)</w:t>
          </w:r>
          <w:ins w:id="72" w:author="Tiegan Vallance |  CAAF" w:date="2025-07-28T23:23:00Z">
            <w:r w:rsidR="00231F12">
              <w:tab/>
            </w:r>
          </w:ins>
          <w:r w:rsidR="00231F12">
            <w:fldChar w:fldCharType="begin"/>
          </w:r>
          <w:r w:rsidR="00231F12">
            <w:instrText>PAGEREF _Toc2027576834 \h</w:instrText>
          </w:r>
          <w:r w:rsidR="00231F12">
            <w:fldChar w:fldCharType="separate"/>
          </w:r>
          <w:r w:rsidRPr="3BBBA1D3">
            <w:rPr>
              <w:rStyle w:val="Hyperlink"/>
            </w:rPr>
            <w:t>32</w:t>
          </w:r>
          <w:r w:rsidR="00231F12">
            <w:fldChar w:fldCharType="end"/>
          </w:r>
          <w:r>
            <w:fldChar w:fldCharType="end"/>
          </w:r>
        </w:p>
        <w:p w14:paraId="1681F104" w14:textId="79D35EB7" w:rsidR="00231F12" w:rsidRDefault="3BBBA1D3">
          <w:pPr>
            <w:pStyle w:val="TOC3"/>
            <w:tabs>
              <w:tab w:val="left" w:pos="795"/>
              <w:tab w:val="right" w:leader="dot" w:pos="10335"/>
            </w:tabs>
            <w:rPr>
              <w:rStyle w:val="Hyperlink"/>
              <w:i w:val="0"/>
              <w:iCs w:val="0"/>
              <w:noProof/>
              <w:kern w:val="2"/>
              <w14:ligatures w14:val="standardContextual"/>
            </w:rPr>
            <w:pPrChange w:id="73" w:author="Tiegan Vallance |  CAAF" w:date="2025-07-28T23:23:00Z">
              <w:pPr/>
            </w:pPrChange>
          </w:pPr>
          <w:r>
            <w:fldChar w:fldCharType="begin"/>
          </w:r>
          <w:r>
            <w:instrText>HYPERLINK \l "_Toc238709399" \h</w:instrText>
          </w:r>
          <w:r>
            <w:fldChar w:fldCharType="separate"/>
          </w:r>
          <w:r w:rsidRPr="3BBBA1D3">
            <w:rPr>
              <w:rStyle w:val="Hyperlink"/>
            </w:rPr>
            <w:t>5.</w:t>
          </w:r>
          <w:ins w:id="74" w:author="Tiegan Vallance |  CAAF" w:date="2025-07-28T23:23:00Z">
            <w:r w:rsidR="00231F12">
              <w:tab/>
            </w:r>
          </w:ins>
          <w:r w:rsidRPr="3BBBA1D3">
            <w:rPr>
              <w:rStyle w:val="Hyperlink"/>
            </w:rPr>
            <w:t>Technical guidance, tools and provision of safety-critical information (CE-5)</w:t>
          </w:r>
          <w:ins w:id="75" w:author="Tiegan Vallance |  CAAF" w:date="2025-07-28T23:23:00Z">
            <w:r w:rsidR="00231F12">
              <w:tab/>
            </w:r>
          </w:ins>
          <w:r w:rsidR="00231F12">
            <w:fldChar w:fldCharType="begin"/>
          </w:r>
          <w:r w:rsidR="00231F12">
            <w:instrText>PAGEREF _Toc238709399 \h</w:instrText>
          </w:r>
          <w:r w:rsidR="00231F12">
            <w:fldChar w:fldCharType="separate"/>
          </w:r>
          <w:r w:rsidRPr="3BBBA1D3">
            <w:rPr>
              <w:rStyle w:val="Hyperlink"/>
            </w:rPr>
            <w:t>32</w:t>
          </w:r>
          <w:r w:rsidR="00231F12">
            <w:fldChar w:fldCharType="end"/>
          </w:r>
          <w:r>
            <w:fldChar w:fldCharType="end"/>
          </w:r>
        </w:p>
        <w:p w14:paraId="1207F641" w14:textId="62F4E63F" w:rsidR="00231F12" w:rsidRDefault="3BBBA1D3">
          <w:pPr>
            <w:pStyle w:val="TOC3"/>
            <w:tabs>
              <w:tab w:val="right" w:leader="dot" w:pos="10335"/>
            </w:tabs>
            <w:rPr>
              <w:rStyle w:val="Hyperlink"/>
              <w:i w:val="0"/>
              <w:iCs w:val="0"/>
              <w:noProof/>
              <w:kern w:val="2"/>
              <w14:ligatures w14:val="standardContextual"/>
            </w:rPr>
            <w:pPrChange w:id="76" w:author="Tiegan Vallance |  CAAF" w:date="2025-07-28T23:23:00Z">
              <w:pPr/>
            </w:pPrChange>
          </w:pPr>
          <w:r>
            <w:fldChar w:fldCharType="begin"/>
          </w:r>
          <w:r>
            <w:instrText>HYPERLINK \l "_Toc1217857375" \h</w:instrText>
          </w:r>
          <w:r>
            <w:fldChar w:fldCharType="separate"/>
          </w:r>
          <w:r w:rsidRPr="3BBBA1D3">
            <w:rPr>
              <w:rStyle w:val="Hyperlink"/>
            </w:rPr>
            <w:t>6.Licensing, certification, authorization and approval obligations (CE-6)</w:t>
          </w:r>
          <w:ins w:id="77" w:author="Tiegan Vallance |  CAAF" w:date="2025-07-28T23:23:00Z">
            <w:r w:rsidR="00231F12">
              <w:tab/>
            </w:r>
          </w:ins>
          <w:r w:rsidR="00231F12">
            <w:fldChar w:fldCharType="begin"/>
          </w:r>
          <w:r w:rsidR="00231F12">
            <w:instrText>PAGEREF _Toc1217857375 \h</w:instrText>
          </w:r>
          <w:r w:rsidR="00231F12">
            <w:fldChar w:fldCharType="separate"/>
          </w:r>
          <w:r w:rsidRPr="3BBBA1D3">
            <w:rPr>
              <w:rStyle w:val="Hyperlink"/>
            </w:rPr>
            <w:t>32</w:t>
          </w:r>
          <w:r w:rsidR="00231F12">
            <w:fldChar w:fldCharType="end"/>
          </w:r>
          <w:r>
            <w:fldChar w:fldCharType="end"/>
          </w:r>
        </w:p>
        <w:p w14:paraId="567EE03F" w14:textId="3690229D" w:rsidR="00231F12" w:rsidRDefault="3BBBA1D3">
          <w:pPr>
            <w:pStyle w:val="TOC3"/>
            <w:tabs>
              <w:tab w:val="left" w:pos="795"/>
              <w:tab w:val="right" w:leader="dot" w:pos="10335"/>
            </w:tabs>
            <w:rPr>
              <w:rStyle w:val="Hyperlink"/>
              <w:i w:val="0"/>
              <w:iCs w:val="0"/>
              <w:noProof/>
              <w:kern w:val="2"/>
              <w14:ligatures w14:val="standardContextual"/>
            </w:rPr>
            <w:pPrChange w:id="78" w:author="Tiegan Vallance |  CAAF" w:date="2025-07-28T23:23:00Z">
              <w:pPr/>
            </w:pPrChange>
          </w:pPr>
          <w:r>
            <w:fldChar w:fldCharType="begin"/>
          </w:r>
          <w:r>
            <w:instrText>HYPERLINK \l "_Toc752228200" \h</w:instrText>
          </w:r>
          <w:r>
            <w:fldChar w:fldCharType="separate"/>
          </w:r>
          <w:r w:rsidRPr="3BBBA1D3">
            <w:rPr>
              <w:rStyle w:val="Hyperlink"/>
            </w:rPr>
            <w:t>7.</w:t>
          </w:r>
          <w:ins w:id="79" w:author="Tiegan Vallance |  CAAF" w:date="2025-07-28T23:23:00Z">
            <w:r w:rsidR="00231F12">
              <w:tab/>
            </w:r>
          </w:ins>
          <w:r w:rsidRPr="3BBBA1D3">
            <w:rPr>
              <w:rStyle w:val="Hyperlink"/>
            </w:rPr>
            <w:t>Surveillance obligations (CE-7)</w:t>
          </w:r>
          <w:ins w:id="80" w:author="Tiegan Vallance |  CAAF" w:date="2025-07-28T23:23:00Z">
            <w:r w:rsidR="00231F12">
              <w:tab/>
            </w:r>
          </w:ins>
          <w:r w:rsidR="00231F12">
            <w:fldChar w:fldCharType="begin"/>
          </w:r>
          <w:r w:rsidR="00231F12">
            <w:instrText>PAGEREF _Toc752228200 \h</w:instrText>
          </w:r>
          <w:r w:rsidR="00231F12">
            <w:fldChar w:fldCharType="separate"/>
          </w:r>
          <w:r w:rsidRPr="3BBBA1D3">
            <w:rPr>
              <w:rStyle w:val="Hyperlink"/>
            </w:rPr>
            <w:t>32</w:t>
          </w:r>
          <w:r w:rsidR="00231F12">
            <w:fldChar w:fldCharType="end"/>
          </w:r>
          <w:r>
            <w:fldChar w:fldCharType="end"/>
          </w:r>
        </w:p>
        <w:p w14:paraId="5C6DB969" w14:textId="35AEC1CE" w:rsidR="00231F12" w:rsidRDefault="3BBBA1D3">
          <w:pPr>
            <w:pStyle w:val="TOC3"/>
            <w:tabs>
              <w:tab w:val="right" w:leader="dot" w:pos="10335"/>
            </w:tabs>
            <w:rPr>
              <w:rStyle w:val="Hyperlink"/>
              <w:i w:val="0"/>
              <w:iCs w:val="0"/>
              <w:noProof/>
              <w:kern w:val="2"/>
              <w14:ligatures w14:val="standardContextual"/>
            </w:rPr>
            <w:pPrChange w:id="81" w:author="Tiegan Vallance |  CAAF" w:date="2025-07-28T23:23:00Z">
              <w:pPr/>
            </w:pPrChange>
          </w:pPr>
          <w:r>
            <w:fldChar w:fldCharType="begin"/>
          </w:r>
          <w:r>
            <w:instrText>HYPERLINK \l "_Toc407654539" \h</w:instrText>
          </w:r>
          <w:r>
            <w:fldChar w:fldCharType="separate"/>
          </w:r>
          <w:r w:rsidRPr="3BBBA1D3">
            <w:rPr>
              <w:rStyle w:val="Hyperlink"/>
            </w:rPr>
            <w:t>8.Resolution of safety issues (CE-8)</w:t>
          </w:r>
          <w:ins w:id="82" w:author="Tiegan Vallance |  CAAF" w:date="2025-07-28T23:23:00Z">
            <w:r w:rsidR="00231F12">
              <w:tab/>
            </w:r>
          </w:ins>
          <w:r w:rsidR="00231F12">
            <w:fldChar w:fldCharType="begin"/>
          </w:r>
          <w:r w:rsidR="00231F12">
            <w:instrText>PAGEREF _Toc407654539 \h</w:instrText>
          </w:r>
          <w:r w:rsidR="00231F12">
            <w:fldChar w:fldCharType="separate"/>
          </w:r>
          <w:r w:rsidRPr="3BBBA1D3">
            <w:rPr>
              <w:rStyle w:val="Hyperlink"/>
            </w:rPr>
            <w:t>33</w:t>
          </w:r>
          <w:r w:rsidR="00231F12">
            <w:fldChar w:fldCharType="end"/>
          </w:r>
          <w:r>
            <w:fldChar w:fldCharType="end"/>
          </w:r>
        </w:p>
        <w:p w14:paraId="786ED9E4" w14:textId="5B80C03B" w:rsidR="00231F12" w:rsidRDefault="3BBBA1D3">
          <w:pPr>
            <w:pStyle w:val="TOC1"/>
            <w:tabs>
              <w:tab w:val="right" w:leader="dot" w:pos="10335"/>
            </w:tabs>
            <w:rPr>
              <w:rStyle w:val="Hyperlink"/>
              <w:i/>
              <w:iCs/>
              <w:noProof/>
              <w:kern w:val="2"/>
              <w14:ligatures w14:val="standardContextual"/>
            </w:rPr>
            <w:pPrChange w:id="83" w:author="Tiegan Vallance |  CAAF" w:date="2025-07-28T23:23:00Z">
              <w:pPr/>
            </w:pPrChange>
          </w:pPr>
          <w:r>
            <w:fldChar w:fldCharType="begin"/>
          </w:r>
          <w:r>
            <w:instrText>HYPERLINK \l "_Toc115772633" \h</w:instrText>
          </w:r>
          <w:r>
            <w:fldChar w:fldCharType="separate"/>
          </w:r>
          <w:r w:rsidRPr="3BBBA1D3">
            <w:rPr>
              <w:rStyle w:val="Hyperlink"/>
            </w:rPr>
            <w:t>APPENDIX 2.FRAMEWORK FOR A SAFETY MANAGEMENT SYSTEM (SMS) (See Chapter 4, 4.1.1)</w:t>
          </w:r>
          <w:ins w:id="84" w:author="Tiegan Vallance |  CAAF" w:date="2025-07-28T23:23:00Z">
            <w:r w:rsidR="00231F12">
              <w:tab/>
            </w:r>
          </w:ins>
          <w:r w:rsidR="00231F12">
            <w:fldChar w:fldCharType="begin"/>
          </w:r>
          <w:r w:rsidR="00231F12">
            <w:instrText>PAGEREF _Toc115772633 \h</w:instrText>
          </w:r>
          <w:r w:rsidR="00231F12">
            <w:fldChar w:fldCharType="separate"/>
          </w:r>
          <w:r w:rsidRPr="3BBBA1D3">
            <w:rPr>
              <w:rStyle w:val="Hyperlink"/>
            </w:rPr>
            <w:t>33</w:t>
          </w:r>
          <w:r w:rsidR="00231F12">
            <w:fldChar w:fldCharType="end"/>
          </w:r>
          <w:r>
            <w:fldChar w:fldCharType="end"/>
          </w:r>
        </w:p>
        <w:p w14:paraId="4FA9FD7B" w14:textId="3EA4E02F" w:rsidR="00231F12" w:rsidRDefault="3BBBA1D3">
          <w:pPr>
            <w:pStyle w:val="TOC3"/>
            <w:tabs>
              <w:tab w:val="left" w:pos="795"/>
              <w:tab w:val="right" w:leader="dot" w:pos="10335"/>
            </w:tabs>
            <w:rPr>
              <w:rStyle w:val="Hyperlink"/>
              <w:b/>
              <w:bCs/>
              <w:caps/>
              <w:noProof/>
              <w:kern w:val="2"/>
              <w14:ligatures w14:val="standardContextual"/>
            </w:rPr>
            <w:pPrChange w:id="85" w:author="Tiegan Vallance |  CAAF" w:date="2025-07-28T23:23:00Z">
              <w:pPr/>
            </w:pPrChange>
          </w:pPr>
          <w:r>
            <w:fldChar w:fldCharType="begin"/>
          </w:r>
          <w:r>
            <w:instrText>HYPERLINK \l "_Toc1863424247" \h</w:instrText>
          </w:r>
          <w:r>
            <w:fldChar w:fldCharType="separate"/>
          </w:r>
          <w:r w:rsidRPr="3BBBA1D3">
            <w:rPr>
              <w:rStyle w:val="Hyperlink"/>
            </w:rPr>
            <w:t>1.</w:t>
          </w:r>
          <w:ins w:id="86" w:author="Tiegan Vallance |  CAAF" w:date="2025-07-28T23:23:00Z">
            <w:r w:rsidR="00231F12">
              <w:tab/>
            </w:r>
          </w:ins>
          <w:r w:rsidRPr="3BBBA1D3">
            <w:rPr>
              <w:rStyle w:val="Hyperlink"/>
            </w:rPr>
            <w:t>Safety policy and objectives</w:t>
          </w:r>
          <w:ins w:id="87" w:author="Tiegan Vallance |  CAAF" w:date="2025-07-28T23:23:00Z">
            <w:r w:rsidR="00231F12">
              <w:tab/>
            </w:r>
          </w:ins>
          <w:r w:rsidR="00231F12">
            <w:fldChar w:fldCharType="begin"/>
          </w:r>
          <w:r w:rsidR="00231F12">
            <w:instrText>PAGEREF _Toc1863424247 \h</w:instrText>
          </w:r>
          <w:r w:rsidR="00231F12">
            <w:fldChar w:fldCharType="separate"/>
          </w:r>
          <w:r w:rsidRPr="3BBBA1D3">
            <w:rPr>
              <w:rStyle w:val="Hyperlink"/>
            </w:rPr>
            <w:t>35</w:t>
          </w:r>
          <w:r w:rsidR="00231F12">
            <w:fldChar w:fldCharType="end"/>
          </w:r>
          <w:r>
            <w:fldChar w:fldCharType="end"/>
          </w:r>
        </w:p>
        <w:p w14:paraId="476E490D" w14:textId="25E69FFD" w:rsidR="00231F12" w:rsidRDefault="3BBBA1D3">
          <w:pPr>
            <w:pStyle w:val="TOC3"/>
            <w:tabs>
              <w:tab w:val="left" w:pos="795"/>
              <w:tab w:val="right" w:leader="dot" w:pos="10335"/>
            </w:tabs>
            <w:rPr>
              <w:rStyle w:val="Hyperlink"/>
              <w:i w:val="0"/>
              <w:iCs w:val="0"/>
              <w:noProof/>
              <w:kern w:val="2"/>
              <w14:ligatures w14:val="standardContextual"/>
            </w:rPr>
            <w:pPrChange w:id="88" w:author="Tiegan Vallance |  CAAF" w:date="2025-07-28T23:23:00Z">
              <w:pPr/>
            </w:pPrChange>
          </w:pPr>
          <w:r>
            <w:fldChar w:fldCharType="begin"/>
          </w:r>
          <w:r>
            <w:instrText>HYPERLINK \l "_Toc1126426925" \h</w:instrText>
          </w:r>
          <w:r>
            <w:fldChar w:fldCharType="separate"/>
          </w:r>
          <w:r w:rsidRPr="3BBBA1D3">
            <w:rPr>
              <w:rStyle w:val="Hyperlink"/>
            </w:rPr>
            <w:t>2.</w:t>
          </w:r>
          <w:ins w:id="89" w:author="Tiegan Vallance |  CAAF" w:date="2025-07-28T23:23:00Z">
            <w:r w:rsidR="00231F12">
              <w:tab/>
            </w:r>
          </w:ins>
          <w:r w:rsidRPr="3BBBA1D3">
            <w:rPr>
              <w:rStyle w:val="Hyperlink"/>
            </w:rPr>
            <w:t>Safety risk management</w:t>
          </w:r>
          <w:ins w:id="90" w:author="Tiegan Vallance |  CAAF" w:date="2025-07-28T23:23:00Z">
            <w:r w:rsidR="00231F12">
              <w:tab/>
            </w:r>
          </w:ins>
          <w:r w:rsidR="00231F12">
            <w:fldChar w:fldCharType="begin"/>
          </w:r>
          <w:r w:rsidR="00231F12">
            <w:instrText>PAGEREF _Toc1126426925 \h</w:instrText>
          </w:r>
          <w:r w:rsidR="00231F12">
            <w:fldChar w:fldCharType="separate"/>
          </w:r>
          <w:r w:rsidRPr="3BBBA1D3">
            <w:rPr>
              <w:rStyle w:val="Hyperlink"/>
            </w:rPr>
            <w:t>37</w:t>
          </w:r>
          <w:r w:rsidR="00231F12">
            <w:fldChar w:fldCharType="end"/>
          </w:r>
          <w:r>
            <w:fldChar w:fldCharType="end"/>
          </w:r>
        </w:p>
        <w:p w14:paraId="6CF54ABE" w14:textId="16197839" w:rsidR="00231F12" w:rsidRDefault="3BBBA1D3">
          <w:pPr>
            <w:pStyle w:val="TOC3"/>
            <w:tabs>
              <w:tab w:val="left" w:pos="795"/>
              <w:tab w:val="right" w:leader="dot" w:pos="10335"/>
            </w:tabs>
            <w:rPr>
              <w:rStyle w:val="Hyperlink"/>
              <w:i w:val="0"/>
              <w:iCs w:val="0"/>
              <w:noProof/>
              <w:kern w:val="2"/>
              <w14:ligatures w14:val="standardContextual"/>
            </w:rPr>
            <w:pPrChange w:id="91" w:author="Tiegan Vallance |  CAAF" w:date="2025-07-28T23:23:00Z">
              <w:pPr/>
            </w:pPrChange>
          </w:pPr>
          <w:r>
            <w:fldChar w:fldCharType="begin"/>
          </w:r>
          <w:r>
            <w:instrText>HYPERLINK \l "_Toc1662468939" \h</w:instrText>
          </w:r>
          <w:r>
            <w:fldChar w:fldCharType="separate"/>
          </w:r>
          <w:r w:rsidRPr="3BBBA1D3">
            <w:rPr>
              <w:rStyle w:val="Hyperlink"/>
            </w:rPr>
            <w:t>3.</w:t>
          </w:r>
          <w:ins w:id="92" w:author="Tiegan Vallance |  CAAF" w:date="2025-07-28T23:23:00Z">
            <w:r w:rsidR="00231F12">
              <w:tab/>
            </w:r>
          </w:ins>
          <w:r w:rsidRPr="3BBBA1D3">
            <w:rPr>
              <w:rStyle w:val="Hyperlink"/>
            </w:rPr>
            <w:t>Safety assurance</w:t>
          </w:r>
          <w:ins w:id="93" w:author="Tiegan Vallance |  CAAF" w:date="2025-07-28T23:23:00Z">
            <w:r w:rsidR="00231F12">
              <w:tab/>
            </w:r>
          </w:ins>
          <w:r w:rsidR="00231F12">
            <w:fldChar w:fldCharType="begin"/>
          </w:r>
          <w:r w:rsidR="00231F12">
            <w:instrText>PAGEREF _Toc1662468939 \h</w:instrText>
          </w:r>
          <w:r w:rsidR="00231F12">
            <w:fldChar w:fldCharType="separate"/>
          </w:r>
          <w:r w:rsidRPr="3BBBA1D3">
            <w:rPr>
              <w:rStyle w:val="Hyperlink"/>
            </w:rPr>
            <w:t>37</w:t>
          </w:r>
          <w:r w:rsidR="00231F12">
            <w:fldChar w:fldCharType="end"/>
          </w:r>
          <w:r>
            <w:fldChar w:fldCharType="end"/>
          </w:r>
        </w:p>
        <w:p w14:paraId="19413EC1" w14:textId="6A73216C" w:rsidR="00231F12" w:rsidRDefault="3BBBA1D3">
          <w:pPr>
            <w:pStyle w:val="TOC3"/>
            <w:tabs>
              <w:tab w:val="left" w:pos="795"/>
              <w:tab w:val="right" w:leader="dot" w:pos="10335"/>
            </w:tabs>
            <w:rPr>
              <w:rStyle w:val="Hyperlink"/>
              <w:i w:val="0"/>
              <w:iCs w:val="0"/>
              <w:noProof/>
              <w:kern w:val="2"/>
              <w14:ligatures w14:val="standardContextual"/>
            </w:rPr>
            <w:pPrChange w:id="94" w:author="Tiegan Vallance |  CAAF" w:date="2025-07-28T23:23:00Z">
              <w:pPr/>
            </w:pPrChange>
          </w:pPr>
          <w:r>
            <w:fldChar w:fldCharType="begin"/>
          </w:r>
          <w:r>
            <w:instrText>HYPERLINK \l "_Toc579551228" \h</w:instrText>
          </w:r>
          <w:r>
            <w:fldChar w:fldCharType="separate"/>
          </w:r>
          <w:r w:rsidRPr="3BBBA1D3">
            <w:rPr>
              <w:rStyle w:val="Hyperlink"/>
            </w:rPr>
            <w:t>4.</w:t>
          </w:r>
          <w:ins w:id="95" w:author="Tiegan Vallance |  CAAF" w:date="2025-07-28T23:23:00Z">
            <w:r w:rsidR="00231F12">
              <w:tab/>
            </w:r>
          </w:ins>
          <w:r w:rsidRPr="3BBBA1D3">
            <w:rPr>
              <w:rStyle w:val="Hyperlink"/>
            </w:rPr>
            <w:t>Safety promotion</w:t>
          </w:r>
          <w:ins w:id="96" w:author="Tiegan Vallance |  CAAF" w:date="2025-07-28T23:23:00Z">
            <w:r w:rsidR="00231F12">
              <w:tab/>
            </w:r>
          </w:ins>
          <w:r w:rsidR="00231F12">
            <w:fldChar w:fldCharType="begin"/>
          </w:r>
          <w:r w:rsidR="00231F12">
            <w:instrText>PAGEREF _Toc579551228 \h</w:instrText>
          </w:r>
          <w:r w:rsidR="00231F12">
            <w:fldChar w:fldCharType="separate"/>
          </w:r>
          <w:r w:rsidRPr="3BBBA1D3">
            <w:rPr>
              <w:rStyle w:val="Hyperlink"/>
            </w:rPr>
            <w:t>38</w:t>
          </w:r>
          <w:r w:rsidR="00231F12">
            <w:fldChar w:fldCharType="end"/>
          </w:r>
          <w:r>
            <w:fldChar w:fldCharType="end"/>
          </w:r>
        </w:p>
        <w:p w14:paraId="771142F5" w14:textId="32387F74" w:rsidR="00231F12" w:rsidRDefault="3BBBA1D3">
          <w:pPr>
            <w:pStyle w:val="TOC1"/>
            <w:tabs>
              <w:tab w:val="right" w:leader="dot" w:pos="10335"/>
            </w:tabs>
            <w:rPr>
              <w:rStyle w:val="Hyperlink"/>
              <w:i/>
              <w:iCs/>
              <w:noProof/>
              <w:kern w:val="2"/>
              <w14:ligatures w14:val="standardContextual"/>
            </w:rPr>
            <w:pPrChange w:id="97" w:author="Tiegan Vallance |  CAAF" w:date="2025-07-28T23:23:00Z">
              <w:pPr/>
            </w:pPrChange>
          </w:pPr>
          <w:r>
            <w:fldChar w:fldCharType="begin"/>
          </w:r>
          <w:r>
            <w:instrText>HYPERLINK \l "_Toc835597611" \h</w:instrText>
          </w:r>
          <w:r>
            <w:fldChar w:fldCharType="separate"/>
          </w:r>
          <w:r w:rsidRPr="3BBBA1D3">
            <w:rPr>
              <w:rStyle w:val="Hyperlink"/>
            </w:rPr>
            <w:t>APPENDIX 3.PRINCIPLES FOR THE PROTECTION OF SAFETY DATA, SAFETY INFORMATION AND RELATED SOURCES (See Chapter 5, 5.3)</w:t>
          </w:r>
          <w:ins w:id="98" w:author="Tiegan Vallance |  CAAF" w:date="2025-07-28T23:23:00Z">
            <w:r w:rsidR="00231F12">
              <w:tab/>
            </w:r>
          </w:ins>
          <w:r w:rsidR="00231F12">
            <w:fldChar w:fldCharType="begin"/>
          </w:r>
          <w:r w:rsidR="00231F12">
            <w:instrText>PAGEREF _Toc835597611 \h</w:instrText>
          </w:r>
          <w:r w:rsidR="00231F12">
            <w:fldChar w:fldCharType="separate"/>
          </w:r>
          <w:r w:rsidRPr="3BBBA1D3">
            <w:rPr>
              <w:rStyle w:val="Hyperlink"/>
            </w:rPr>
            <w:t>39</w:t>
          </w:r>
          <w:r w:rsidR="00231F12">
            <w:fldChar w:fldCharType="end"/>
          </w:r>
          <w:r>
            <w:fldChar w:fldCharType="end"/>
          </w:r>
        </w:p>
        <w:p w14:paraId="6C42B0D4" w14:textId="0987FFA1" w:rsidR="00231F12" w:rsidRDefault="3BBBA1D3">
          <w:pPr>
            <w:pStyle w:val="TOC3"/>
            <w:tabs>
              <w:tab w:val="left" w:pos="795"/>
              <w:tab w:val="right" w:leader="dot" w:pos="10335"/>
            </w:tabs>
            <w:rPr>
              <w:rStyle w:val="Hyperlink"/>
              <w:b/>
              <w:bCs/>
              <w:caps/>
              <w:noProof/>
              <w:kern w:val="2"/>
              <w14:ligatures w14:val="standardContextual"/>
            </w:rPr>
            <w:pPrChange w:id="99" w:author="Tiegan Vallance |  CAAF" w:date="2025-07-28T23:23:00Z">
              <w:pPr/>
            </w:pPrChange>
          </w:pPr>
          <w:r>
            <w:fldChar w:fldCharType="begin"/>
          </w:r>
          <w:r>
            <w:instrText>HYPERLINK \l "_Toc1020253142" \h</w:instrText>
          </w:r>
          <w:r>
            <w:fldChar w:fldCharType="separate"/>
          </w:r>
          <w:r w:rsidRPr="3BBBA1D3">
            <w:rPr>
              <w:rStyle w:val="Hyperlink"/>
            </w:rPr>
            <w:t>1.</w:t>
          </w:r>
          <w:ins w:id="100" w:author="Tiegan Vallance |  CAAF" w:date="2025-07-28T23:23:00Z">
            <w:r w:rsidR="00231F12">
              <w:tab/>
            </w:r>
          </w:ins>
          <w:r w:rsidRPr="3BBBA1D3">
            <w:rPr>
              <w:rStyle w:val="Hyperlink"/>
            </w:rPr>
            <w:t>General principles</w:t>
          </w:r>
          <w:ins w:id="101" w:author="Tiegan Vallance |  CAAF" w:date="2025-07-28T23:23:00Z">
            <w:r w:rsidR="00231F12">
              <w:tab/>
            </w:r>
          </w:ins>
          <w:r w:rsidR="00231F12">
            <w:fldChar w:fldCharType="begin"/>
          </w:r>
          <w:r w:rsidR="00231F12">
            <w:instrText>PAGEREF _Toc1020253142 \h</w:instrText>
          </w:r>
          <w:r w:rsidR="00231F12">
            <w:fldChar w:fldCharType="separate"/>
          </w:r>
          <w:r w:rsidRPr="3BBBA1D3">
            <w:rPr>
              <w:rStyle w:val="Hyperlink"/>
            </w:rPr>
            <w:t>39</w:t>
          </w:r>
          <w:r w:rsidR="00231F12">
            <w:fldChar w:fldCharType="end"/>
          </w:r>
          <w:r>
            <w:fldChar w:fldCharType="end"/>
          </w:r>
        </w:p>
        <w:p w14:paraId="5586B0B9" w14:textId="4121FD33" w:rsidR="00231F12" w:rsidRDefault="3BBBA1D3">
          <w:pPr>
            <w:pStyle w:val="TOC3"/>
            <w:tabs>
              <w:tab w:val="left" w:pos="795"/>
              <w:tab w:val="right" w:leader="dot" w:pos="10335"/>
            </w:tabs>
            <w:rPr>
              <w:rStyle w:val="Hyperlink"/>
              <w:i w:val="0"/>
              <w:iCs w:val="0"/>
              <w:noProof/>
              <w:kern w:val="2"/>
              <w14:ligatures w14:val="standardContextual"/>
            </w:rPr>
            <w:pPrChange w:id="102" w:author="Tiegan Vallance |  CAAF" w:date="2025-07-28T23:23:00Z">
              <w:pPr/>
            </w:pPrChange>
          </w:pPr>
          <w:r>
            <w:fldChar w:fldCharType="begin"/>
          </w:r>
          <w:r>
            <w:instrText>HYPERLINK \l "_Toc376236090" \h</w:instrText>
          </w:r>
          <w:r>
            <w:fldChar w:fldCharType="separate"/>
          </w:r>
          <w:r w:rsidRPr="3BBBA1D3">
            <w:rPr>
              <w:rStyle w:val="Hyperlink"/>
            </w:rPr>
            <w:t>2.</w:t>
          </w:r>
          <w:ins w:id="103" w:author="Tiegan Vallance |  CAAF" w:date="2025-07-28T23:23:00Z">
            <w:r w:rsidR="00231F12">
              <w:tab/>
            </w:r>
          </w:ins>
          <w:r w:rsidRPr="3BBBA1D3">
            <w:rPr>
              <w:rStyle w:val="Hyperlink"/>
            </w:rPr>
            <w:t>Principles of protection</w:t>
          </w:r>
          <w:ins w:id="104" w:author="Tiegan Vallance |  CAAF" w:date="2025-07-28T23:23:00Z">
            <w:r w:rsidR="00231F12">
              <w:tab/>
            </w:r>
          </w:ins>
          <w:r w:rsidR="00231F12">
            <w:fldChar w:fldCharType="begin"/>
          </w:r>
          <w:r w:rsidR="00231F12">
            <w:instrText>PAGEREF _Toc376236090 \h</w:instrText>
          </w:r>
          <w:r w:rsidR="00231F12">
            <w:fldChar w:fldCharType="separate"/>
          </w:r>
          <w:r w:rsidRPr="3BBBA1D3">
            <w:rPr>
              <w:rStyle w:val="Hyperlink"/>
            </w:rPr>
            <w:t>40</w:t>
          </w:r>
          <w:r w:rsidR="00231F12">
            <w:fldChar w:fldCharType="end"/>
          </w:r>
          <w:r>
            <w:fldChar w:fldCharType="end"/>
          </w:r>
        </w:p>
        <w:p w14:paraId="2B367EDA" w14:textId="6A7EA3AF" w:rsidR="00231F12" w:rsidRDefault="3BBBA1D3">
          <w:pPr>
            <w:pStyle w:val="TOC3"/>
            <w:tabs>
              <w:tab w:val="left" w:pos="795"/>
              <w:tab w:val="right" w:leader="dot" w:pos="10335"/>
            </w:tabs>
            <w:rPr>
              <w:rStyle w:val="Hyperlink"/>
              <w:i w:val="0"/>
              <w:iCs w:val="0"/>
              <w:noProof/>
              <w:kern w:val="2"/>
              <w14:ligatures w14:val="standardContextual"/>
            </w:rPr>
            <w:pPrChange w:id="105" w:author="Tiegan Vallance |  CAAF" w:date="2025-07-28T23:23:00Z">
              <w:pPr/>
            </w:pPrChange>
          </w:pPr>
          <w:r>
            <w:fldChar w:fldCharType="begin"/>
          </w:r>
          <w:r>
            <w:instrText>HYPERLINK \l "_Toc387290426" \h</w:instrText>
          </w:r>
          <w:r>
            <w:fldChar w:fldCharType="separate"/>
          </w:r>
          <w:r w:rsidRPr="3BBBA1D3">
            <w:rPr>
              <w:rStyle w:val="Hyperlink"/>
            </w:rPr>
            <w:t>3.</w:t>
          </w:r>
          <w:ins w:id="106" w:author="Tiegan Vallance |  CAAF" w:date="2025-07-28T23:23:00Z">
            <w:r w:rsidR="00231F12">
              <w:tab/>
            </w:r>
          </w:ins>
          <w:r w:rsidRPr="3BBBA1D3">
            <w:rPr>
              <w:rStyle w:val="Hyperlink"/>
            </w:rPr>
            <w:t>Principles of exception</w:t>
          </w:r>
          <w:ins w:id="107" w:author="Tiegan Vallance |  CAAF" w:date="2025-07-28T23:23:00Z">
            <w:r w:rsidR="00231F12">
              <w:tab/>
            </w:r>
          </w:ins>
          <w:r w:rsidR="00231F12">
            <w:fldChar w:fldCharType="begin"/>
          </w:r>
          <w:r w:rsidR="00231F12">
            <w:instrText>PAGEREF _Toc387290426 \h</w:instrText>
          </w:r>
          <w:r w:rsidR="00231F12">
            <w:fldChar w:fldCharType="separate"/>
          </w:r>
          <w:r w:rsidRPr="3BBBA1D3">
            <w:rPr>
              <w:rStyle w:val="Hyperlink"/>
            </w:rPr>
            <w:t>40</w:t>
          </w:r>
          <w:r w:rsidR="00231F12">
            <w:fldChar w:fldCharType="end"/>
          </w:r>
          <w:r>
            <w:fldChar w:fldCharType="end"/>
          </w:r>
        </w:p>
        <w:p w14:paraId="64AD3C46" w14:textId="66522E59" w:rsidR="00231F12" w:rsidRDefault="3BBBA1D3">
          <w:pPr>
            <w:pStyle w:val="TOC3"/>
            <w:tabs>
              <w:tab w:val="left" w:pos="795"/>
              <w:tab w:val="right" w:leader="dot" w:pos="10335"/>
            </w:tabs>
            <w:rPr>
              <w:rStyle w:val="Hyperlink"/>
              <w:i w:val="0"/>
              <w:iCs w:val="0"/>
              <w:noProof/>
              <w:kern w:val="2"/>
              <w14:ligatures w14:val="standardContextual"/>
            </w:rPr>
            <w:pPrChange w:id="108" w:author="Tiegan Vallance |  CAAF" w:date="2025-07-28T23:23:00Z">
              <w:pPr/>
            </w:pPrChange>
          </w:pPr>
          <w:r>
            <w:fldChar w:fldCharType="begin"/>
          </w:r>
          <w:r>
            <w:instrText>HYPERLINK \l "_Toc1621439348" \h</w:instrText>
          </w:r>
          <w:r>
            <w:fldChar w:fldCharType="separate"/>
          </w:r>
          <w:r w:rsidRPr="3BBBA1D3">
            <w:rPr>
              <w:rStyle w:val="Hyperlink"/>
            </w:rPr>
            <w:t>4.</w:t>
          </w:r>
          <w:ins w:id="109" w:author="Tiegan Vallance |  CAAF" w:date="2025-07-28T23:23:00Z">
            <w:r w:rsidR="00231F12">
              <w:tab/>
            </w:r>
          </w:ins>
          <w:r w:rsidRPr="3BBBA1D3">
            <w:rPr>
              <w:rStyle w:val="Hyperlink"/>
            </w:rPr>
            <w:t>Public disclosure</w:t>
          </w:r>
          <w:ins w:id="110" w:author="Tiegan Vallance |  CAAF" w:date="2025-07-28T23:23:00Z">
            <w:r w:rsidR="00231F12">
              <w:tab/>
            </w:r>
          </w:ins>
          <w:r w:rsidR="00231F12">
            <w:fldChar w:fldCharType="begin"/>
          </w:r>
          <w:r w:rsidR="00231F12">
            <w:instrText>PAGEREF _Toc1621439348 \h</w:instrText>
          </w:r>
          <w:r w:rsidR="00231F12">
            <w:fldChar w:fldCharType="separate"/>
          </w:r>
          <w:r w:rsidRPr="3BBBA1D3">
            <w:rPr>
              <w:rStyle w:val="Hyperlink"/>
            </w:rPr>
            <w:t>41</w:t>
          </w:r>
          <w:r w:rsidR="00231F12">
            <w:fldChar w:fldCharType="end"/>
          </w:r>
          <w:r>
            <w:fldChar w:fldCharType="end"/>
          </w:r>
        </w:p>
        <w:p w14:paraId="64EE236B" w14:textId="3EDD9CC1" w:rsidR="00231F12" w:rsidRDefault="3BBBA1D3">
          <w:pPr>
            <w:pStyle w:val="TOC3"/>
            <w:tabs>
              <w:tab w:val="right" w:leader="dot" w:pos="10335"/>
            </w:tabs>
            <w:rPr>
              <w:rStyle w:val="Hyperlink"/>
              <w:i w:val="0"/>
              <w:iCs w:val="0"/>
              <w:noProof/>
              <w:kern w:val="2"/>
              <w14:ligatures w14:val="standardContextual"/>
            </w:rPr>
            <w:pPrChange w:id="111" w:author="Tiegan Vallance |  CAAF" w:date="2025-07-28T23:23:00Z">
              <w:pPr/>
            </w:pPrChange>
          </w:pPr>
          <w:r>
            <w:fldChar w:fldCharType="begin"/>
          </w:r>
          <w:r>
            <w:instrText>HYPERLINK \l "_Toc1719210740" \h</w:instrText>
          </w:r>
          <w:r>
            <w:fldChar w:fldCharType="separate"/>
          </w:r>
          <w:r w:rsidRPr="3BBBA1D3">
            <w:rPr>
              <w:rStyle w:val="Hyperlink"/>
            </w:rPr>
            <w:t>5.Responsibility of the custodian of safety data and safety information</w:t>
          </w:r>
          <w:ins w:id="112" w:author="Tiegan Vallance |  CAAF" w:date="2025-07-28T23:23:00Z">
            <w:r w:rsidR="00231F12">
              <w:tab/>
            </w:r>
          </w:ins>
          <w:r w:rsidR="00231F12">
            <w:fldChar w:fldCharType="begin"/>
          </w:r>
          <w:r w:rsidR="00231F12">
            <w:instrText>PAGEREF _Toc1719210740 \h</w:instrText>
          </w:r>
          <w:r w:rsidR="00231F12">
            <w:fldChar w:fldCharType="separate"/>
          </w:r>
          <w:r w:rsidRPr="3BBBA1D3">
            <w:rPr>
              <w:rStyle w:val="Hyperlink"/>
            </w:rPr>
            <w:t>42</w:t>
          </w:r>
          <w:r w:rsidR="00231F12">
            <w:fldChar w:fldCharType="end"/>
          </w:r>
          <w:r>
            <w:fldChar w:fldCharType="end"/>
          </w:r>
        </w:p>
        <w:p w14:paraId="1ED19F7B" w14:textId="12AFFA2E" w:rsidR="00231F12" w:rsidRDefault="3BBBA1D3">
          <w:pPr>
            <w:pStyle w:val="TOC3"/>
            <w:tabs>
              <w:tab w:val="left" w:pos="795"/>
              <w:tab w:val="right" w:leader="dot" w:pos="10335"/>
            </w:tabs>
            <w:rPr>
              <w:rStyle w:val="Hyperlink"/>
              <w:i w:val="0"/>
              <w:iCs w:val="0"/>
              <w:noProof/>
              <w:kern w:val="2"/>
              <w14:ligatures w14:val="standardContextual"/>
            </w:rPr>
            <w:pPrChange w:id="113" w:author="Tiegan Vallance |  CAAF" w:date="2025-07-28T23:23:00Z">
              <w:pPr/>
            </w:pPrChange>
          </w:pPr>
          <w:r>
            <w:fldChar w:fldCharType="begin"/>
          </w:r>
          <w:r>
            <w:instrText>HYPERLINK \l "_Toc23711174" \h</w:instrText>
          </w:r>
          <w:r>
            <w:fldChar w:fldCharType="separate"/>
          </w:r>
          <w:r w:rsidRPr="3BBBA1D3">
            <w:rPr>
              <w:rStyle w:val="Hyperlink"/>
            </w:rPr>
            <w:t>6.</w:t>
          </w:r>
          <w:ins w:id="114" w:author="Tiegan Vallance |  CAAF" w:date="2025-07-28T23:23:00Z">
            <w:r w:rsidR="00231F12">
              <w:tab/>
            </w:r>
          </w:ins>
          <w:r w:rsidRPr="3BBBA1D3">
            <w:rPr>
              <w:rStyle w:val="Hyperlink"/>
            </w:rPr>
            <w:t>Protection of recorded data</w:t>
          </w:r>
          <w:ins w:id="115" w:author="Tiegan Vallance |  CAAF" w:date="2025-07-28T23:23:00Z">
            <w:r w:rsidR="00231F12">
              <w:tab/>
            </w:r>
          </w:ins>
          <w:r w:rsidR="00231F12">
            <w:fldChar w:fldCharType="begin"/>
          </w:r>
          <w:r w:rsidR="00231F12">
            <w:instrText>PAGEREF _Toc23711174 \h</w:instrText>
          </w:r>
          <w:r w:rsidR="00231F12">
            <w:fldChar w:fldCharType="separate"/>
          </w:r>
          <w:r w:rsidRPr="3BBBA1D3">
            <w:rPr>
              <w:rStyle w:val="Hyperlink"/>
            </w:rPr>
            <w:t>42</w:t>
          </w:r>
          <w:r w:rsidR="00231F12">
            <w:fldChar w:fldCharType="end"/>
          </w:r>
          <w:r>
            <w:fldChar w:fldCharType="end"/>
          </w:r>
          <w:r w:rsidR="00231F12">
            <w:fldChar w:fldCharType="end"/>
          </w:r>
        </w:p>
      </w:sdtContent>
    </w:sdt>
    <w:p w14:paraId="491F3820" w14:textId="6AE002D4" w:rsidR="00645E78" w:rsidRDefault="00645E78"/>
    <w:p w14:paraId="54C78BA3" w14:textId="4A538DCB" w:rsidR="00231F12" w:rsidRPr="0066347D" w:rsidRDefault="00231F12" w:rsidP="00224ECF">
      <w:pPr>
        <w:spacing w:line="0" w:lineRule="atLeast"/>
        <w:rPr>
          <w:rFonts w:ascii="Arial" w:hAnsi="Arial" w:cs="Arial"/>
          <w:b/>
          <w:sz w:val="28"/>
        </w:rPr>
        <w:sectPr w:rsidR="00231F12" w:rsidRPr="0066347D" w:rsidSect="00627FAB">
          <w:footerReference w:type="default" r:id="rId26"/>
          <w:pgSz w:w="12240" w:h="15840"/>
          <w:pgMar w:top="1522" w:right="851" w:bottom="851" w:left="851" w:header="283" w:footer="567" w:gutter="0"/>
          <w:pgNumType w:chapStyle="1"/>
          <w:cols w:space="0" w:equalWidth="0">
            <w:col w:w="10348"/>
          </w:cols>
          <w:docGrid w:linePitch="360"/>
        </w:sectPr>
      </w:pPr>
    </w:p>
    <w:p w14:paraId="3F2553D1" w14:textId="77777777" w:rsidR="002E472B" w:rsidRPr="0066347D" w:rsidRDefault="002E472B" w:rsidP="004821B1">
      <w:pPr>
        <w:pStyle w:val="Heading1"/>
        <w:rPr>
          <w:rFonts w:ascii="Arial" w:hAnsi="Arial"/>
          <w:lang w:val="en-US"/>
        </w:rPr>
      </w:pPr>
      <w:bookmarkStart w:id="116" w:name="_Toc200967686"/>
      <w:bookmarkStart w:id="117" w:name="_Toc200967844"/>
      <w:bookmarkStart w:id="118" w:name="_Toc1508222674"/>
      <w:bookmarkStart w:id="119" w:name="_Toc11340360"/>
      <w:bookmarkStart w:id="120" w:name="_Toc11413043"/>
      <w:r w:rsidRPr="3BBBA1D3">
        <w:rPr>
          <w:rFonts w:ascii="Arial" w:hAnsi="Arial"/>
          <w:lang w:val="en-US"/>
        </w:rPr>
        <w:lastRenderedPageBreak/>
        <w:t>ABBREVIATIONS</w:t>
      </w:r>
      <w:bookmarkEnd w:id="116"/>
      <w:bookmarkEnd w:id="117"/>
      <w:bookmarkEnd w:id="118"/>
    </w:p>
    <w:p w14:paraId="674B9A60" w14:textId="235E6E6C" w:rsidR="009530B2" w:rsidRDefault="002E472B" w:rsidP="00721D30">
      <w:pPr>
        <w:spacing w:line="360" w:lineRule="auto"/>
        <w:jc w:val="center"/>
        <w:rPr>
          <w:rFonts w:ascii="Arial" w:hAnsi="Arial" w:cs="Arial"/>
          <w:i/>
          <w:sz w:val="22"/>
          <w:szCs w:val="22"/>
          <w:lang w:val="en-US"/>
        </w:rPr>
      </w:pPr>
      <w:r w:rsidRPr="0066347D">
        <w:rPr>
          <w:rFonts w:ascii="Arial" w:hAnsi="Arial" w:cs="Arial"/>
          <w:i/>
          <w:sz w:val="22"/>
          <w:szCs w:val="22"/>
          <w:lang w:val="en-US"/>
        </w:rPr>
        <w:t>(used in this Annex)</w:t>
      </w:r>
    </w:p>
    <w:p w14:paraId="4F21B20B" w14:textId="77777777" w:rsidR="00721D30" w:rsidRPr="0066347D" w:rsidRDefault="00721D30" w:rsidP="00721D30">
      <w:pPr>
        <w:spacing w:line="360" w:lineRule="auto"/>
        <w:jc w:val="center"/>
        <w:rPr>
          <w:rFonts w:ascii="Arial" w:hAnsi="Arial" w:cs="Arial"/>
          <w:i/>
          <w:sz w:val="22"/>
          <w:szCs w:val="22"/>
          <w:lang w:val="en-US"/>
        </w:rPr>
      </w:pPr>
    </w:p>
    <w:tbl>
      <w:tblPr>
        <w:tblStyle w:val="TableGrid"/>
        <w:tblW w:w="0" w:type="auto"/>
        <w:tblLook w:val="04A0" w:firstRow="1" w:lastRow="0" w:firstColumn="1" w:lastColumn="0" w:noHBand="0" w:noVBand="1"/>
      </w:tblPr>
      <w:tblGrid>
        <w:gridCol w:w="1838"/>
        <w:gridCol w:w="7174"/>
      </w:tblGrid>
      <w:tr w:rsidR="00310505" w14:paraId="76BFC82F" w14:textId="77777777" w:rsidTr="639E93BD">
        <w:trPr>
          <w:trHeight w:val="300"/>
        </w:trPr>
        <w:tc>
          <w:tcPr>
            <w:tcW w:w="1838" w:type="dxa"/>
          </w:tcPr>
          <w:p w14:paraId="72B59EE2" w14:textId="5793D70D" w:rsidR="00310505" w:rsidRDefault="00310505" w:rsidP="00310505">
            <w:pPr>
              <w:spacing w:line="360" w:lineRule="auto"/>
              <w:jc w:val="both"/>
              <w:rPr>
                <w:rFonts w:ascii="Arial" w:hAnsi="Arial" w:cs="Arial"/>
                <w:i/>
                <w:sz w:val="22"/>
                <w:szCs w:val="22"/>
                <w:lang w:val="en-US"/>
              </w:rPr>
            </w:pPr>
            <w:r w:rsidRPr="006A3873">
              <w:rPr>
                <w:rFonts w:ascii="Arial" w:hAnsi="Arial" w:cs="Arial"/>
                <w:sz w:val="22"/>
                <w:szCs w:val="22"/>
                <w:lang w:val="en-US"/>
              </w:rPr>
              <w:t>ADREP</w:t>
            </w:r>
          </w:p>
        </w:tc>
        <w:tc>
          <w:tcPr>
            <w:tcW w:w="7174" w:type="dxa"/>
          </w:tcPr>
          <w:p w14:paraId="3C9D39D0" w14:textId="5DADFD70" w:rsidR="00310505" w:rsidRDefault="00310505" w:rsidP="00310505">
            <w:pPr>
              <w:spacing w:line="360" w:lineRule="auto"/>
              <w:jc w:val="both"/>
              <w:rPr>
                <w:rFonts w:ascii="Arial" w:hAnsi="Arial" w:cs="Arial"/>
                <w:i/>
                <w:sz w:val="22"/>
                <w:szCs w:val="22"/>
                <w:lang w:val="en-US"/>
              </w:rPr>
            </w:pPr>
            <w:r w:rsidRPr="006A3873">
              <w:rPr>
                <w:rFonts w:ascii="Arial" w:hAnsi="Arial" w:cs="Arial"/>
                <w:sz w:val="22"/>
                <w:szCs w:val="22"/>
                <w:lang w:val="en-US"/>
              </w:rPr>
              <w:t xml:space="preserve">Accident/incident data reporting </w:t>
            </w:r>
          </w:p>
        </w:tc>
      </w:tr>
      <w:tr w:rsidR="00310505" w14:paraId="4750BCAA" w14:textId="77777777" w:rsidTr="639E93BD">
        <w:trPr>
          <w:trHeight w:val="300"/>
        </w:trPr>
        <w:tc>
          <w:tcPr>
            <w:tcW w:w="1838" w:type="dxa"/>
          </w:tcPr>
          <w:p w14:paraId="366FBB4B" w14:textId="76E0AB38" w:rsidR="00310505" w:rsidRDefault="00310505" w:rsidP="00310505">
            <w:pPr>
              <w:spacing w:line="360" w:lineRule="auto"/>
              <w:jc w:val="both"/>
              <w:rPr>
                <w:rFonts w:ascii="Arial" w:hAnsi="Arial" w:cs="Arial"/>
                <w:i/>
                <w:sz w:val="22"/>
                <w:szCs w:val="22"/>
                <w:lang w:val="en-US"/>
              </w:rPr>
            </w:pPr>
            <w:r w:rsidRPr="006A3873">
              <w:rPr>
                <w:rFonts w:ascii="Arial" w:hAnsi="Arial" w:cs="Arial"/>
                <w:sz w:val="22"/>
                <w:szCs w:val="22"/>
                <w:lang w:val="en-US"/>
              </w:rPr>
              <w:t>ATS</w:t>
            </w:r>
          </w:p>
        </w:tc>
        <w:tc>
          <w:tcPr>
            <w:tcW w:w="7174" w:type="dxa"/>
          </w:tcPr>
          <w:p w14:paraId="77710EC6" w14:textId="0E0C7DAE" w:rsidR="00310505" w:rsidRDefault="6103D17E" w:rsidP="40997211">
            <w:pPr>
              <w:spacing w:line="360" w:lineRule="auto"/>
              <w:jc w:val="both"/>
              <w:rPr>
                <w:rFonts w:ascii="Arial" w:hAnsi="Arial" w:cs="Arial"/>
                <w:i/>
                <w:iCs/>
                <w:sz w:val="22"/>
                <w:szCs w:val="22"/>
                <w:lang w:val="en-US"/>
              </w:rPr>
            </w:pPr>
            <w:r w:rsidRPr="40997211">
              <w:rPr>
                <w:rFonts w:ascii="Arial" w:hAnsi="Arial" w:cs="Arial"/>
                <w:sz w:val="22"/>
                <w:szCs w:val="22"/>
                <w:lang w:val="en-US"/>
              </w:rPr>
              <w:t>Air traffic services</w:t>
            </w:r>
          </w:p>
        </w:tc>
      </w:tr>
      <w:tr w:rsidR="40997211" w14:paraId="04DAD7F6" w14:textId="77777777" w:rsidTr="639E93BD">
        <w:trPr>
          <w:trHeight w:val="300"/>
          <w:ins w:id="121" w:author="Tiegan Vallance |  CAAF" w:date="2025-07-29T03:44:00Z"/>
        </w:trPr>
        <w:tc>
          <w:tcPr>
            <w:tcW w:w="1838" w:type="dxa"/>
          </w:tcPr>
          <w:p w14:paraId="1F0F987B" w14:textId="27EB5B9F" w:rsidR="7E3EC9C7" w:rsidRDefault="7E3EC9C7" w:rsidP="40997211">
            <w:pPr>
              <w:spacing w:line="360" w:lineRule="auto"/>
              <w:jc w:val="both"/>
              <w:rPr>
                <w:rFonts w:ascii="Arial" w:hAnsi="Arial" w:cs="Arial"/>
                <w:sz w:val="22"/>
                <w:szCs w:val="22"/>
                <w:lang w:val="en-US"/>
              </w:rPr>
            </w:pPr>
            <w:ins w:id="122" w:author="Tiegan Vallance |  CAAF" w:date="2025-07-29T03:49:00Z">
              <w:r w:rsidRPr="40997211">
                <w:rPr>
                  <w:rFonts w:ascii="Arial" w:hAnsi="Arial" w:cs="Arial"/>
                  <w:sz w:val="22"/>
                  <w:szCs w:val="22"/>
                  <w:lang w:val="en-US"/>
                </w:rPr>
                <w:t>CE</w:t>
              </w:r>
            </w:ins>
          </w:p>
        </w:tc>
        <w:tc>
          <w:tcPr>
            <w:tcW w:w="7174" w:type="dxa"/>
          </w:tcPr>
          <w:p w14:paraId="3FEDD1C7" w14:textId="237FF2CE" w:rsidR="7E3EC9C7" w:rsidRDefault="7E3EC9C7" w:rsidP="40997211">
            <w:pPr>
              <w:spacing w:line="360" w:lineRule="auto"/>
              <w:jc w:val="both"/>
              <w:rPr>
                <w:rFonts w:ascii="Arial" w:hAnsi="Arial" w:cs="Arial"/>
                <w:sz w:val="22"/>
                <w:szCs w:val="22"/>
                <w:lang w:val="en-US"/>
              </w:rPr>
            </w:pPr>
            <w:ins w:id="123" w:author="Tiegan Vallance |  CAAF" w:date="2025-07-29T03:49:00Z">
              <w:r w:rsidRPr="40997211">
                <w:rPr>
                  <w:rFonts w:ascii="Arial" w:hAnsi="Arial" w:cs="Arial"/>
                  <w:sz w:val="22"/>
                  <w:szCs w:val="22"/>
                  <w:lang w:val="en-US"/>
                </w:rPr>
                <w:t>Critical element</w:t>
              </w:r>
            </w:ins>
          </w:p>
        </w:tc>
      </w:tr>
      <w:tr w:rsidR="00310505" w14:paraId="583B8B64" w14:textId="77777777" w:rsidTr="639E93BD">
        <w:trPr>
          <w:trHeight w:val="300"/>
        </w:trPr>
        <w:tc>
          <w:tcPr>
            <w:tcW w:w="1838" w:type="dxa"/>
          </w:tcPr>
          <w:p w14:paraId="7F628D9C" w14:textId="6636BCB1" w:rsidR="00310505" w:rsidRDefault="00310505" w:rsidP="00310505">
            <w:pPr>
              <w:spacing w:line="360" w:lineRule="auto"/>
              <w:jc w:val="both"/>
              <w:rPr>
                <w:rFonts w:ascii="Arial" w:hAnsi="Arial" w:cs="Arial"/>
                <w:i/>
                <w:sz w:val="22"/>
                <w:szCs w:val="22"/>
                <w:lang w:val="en-US"/>
              </w:rPr>
            </w:pPr>
            <w:r w:rsidRPr="006A3873">
              <w:rPr>
                <w:rFonts w:ascii="Arial" w:hAnsi="Arial" w:cs="Arial"/>
                <w:sz w:val="22"/>
                <w:szCs w:val="22"/>
                <w:lang w:val="en-US"/>
              </w:rPr>
              <w:t>CVR</w:t>
            </w:r>
          </w:p>
        </w:tc>
        <w:tc>
          <w:tcPr>
            <w:tcW w:w="7174" w:type="dxa"/>
          </w:tcPr>
          <w:p w14:paraId="02DFA14C" w14:textId="5CF1D2E0" w:rsidR="00310505" w:rsidRDefault="00310505" w:rsidP="00310505">
            <w:pPr>
              <w:spacing w:line="360" w:lineRule="auto"/>
              <w:jc w:val="both"/>
              <w:rPr>
                <w:rFonts w:ascii="Arial" w:hAnsi="Arial" w:cs="Arial"/>
                <w:i/>
                <w:sz w:val="22"/>
                <w:szCs w:val="22"/>
                <w:lang w:val="en-US"/>
              </w:rPr>
            </w:pPr>
            <w:r w:rsidRPr="006A3873">
              <w:rPr>
                <w:rFonts w:ascii="Arial" w:hAnsi="Arial" w:cs="Arial"/>
                <w:sz w:val="22"/>
                <w:szCs w:val="22"/>
                <w:lang w:val="en-US"/>
              </w:rPr>
              <w:t>Cockpit voice recorder</w:t>
            </w:r>
          </w:p>
        </w:tc>
      </w:tr>
      <w:tr w:rsidR="40997211" w14:paraId="737E0CAB" w14:textId="77777777" w:rsidTr="639E93BD">
        <w:trPr>
          <w:trHeight w:val="300"/>
          <w:ins w:id="124" w:author="Tiegan Vallance |  CAAF" w:date="2025-07-29T03:44:00Z"/>
        </w:trPr>
        <w:tc>
          <w:tcPr>
            <w:tcW w:w="1838" w:type="dxa"/>
          </w:tcPr>
          <w:p w14:paraId="19D7F6D2" w14:textId="362CDF62" w:rsidR="4034B26C" w:rsidRDefault="4034B26C" w:rsidP="40997211">
            <w:pPr>
              <w:spacing w:line="360" w:lineRule="auto"/>
              <w:jc w:val="both"/>
              <w:rPr>
                <w:rFonts w:ascii="Arial" w:hAnsi="Arial" w:cs="Arial"/>
                <w:sz w:val="22"/>
                <w:szCs w:val="22"/>
                <w:lang w:val="en-US"/>
              </w:rPr>
            </w:pPr>
            <w:ins w:id="125" w:author="Tiegan Vallance |  CAAF" w:date="2025-07-29T03:50:00Z">
              <w:r w:rsidRPr="40997211">
                <w:rPr>
                  <w:rFonts w:ascii="Arial" w:hAnsi="Arial" w:cs="Arial"/>
                  <w:sz w:val="22"/>
                  <w:szCs w:val="22"/>
                  <w:lang w:val="en-US"/>
                </w:rPr>
                <w:t>PANS</w:t>
              </w:r>
            </w:ins>
          </w:p>
        </w:tc>
        <w:tc>
          <w:tcPr>
            <w:tcW w:w="7174" w:type="dxa"/>
          </w:tcPr>
          <w:p w14:paraId="07E6A44E" w14:textId="7948A48C" w:rsidR="6DD13514" w:rsidRDefault="6DD13514" w:rsidP="40997211">
            <w:pPr>
              <w:spacing w:line="360" w:lineRule="auto"/>
              <w:jc w:val="both"/>
              <w:rPr>
                <w:rFonts w:ascii="Arial" w:hAnsi="Arial" w:cs="Arial"/>
                <w:sz w:val="22"/>
                <w:szCs w:val="22"/>
                <w:lang w:val="en-US"/>
              </w:rPr>
            </w:pPr>
            <w:ins w:id="126" w:author="Tiegan Vallance |  CAAF" w:date="2025-07-29T03:51:00Z">
              <w:r w:rsidRPr="40997211">
                <w:rPr>
                  <w:rFonts w:ascii="Arial" w:hAnsi="Arial" w:cs="Arial"/>
                  <w:sz w:val="22"/>
                  <w:szCs w:val="22"/>
                  <w:lang w:val="en-US"/>
                </w:rPr>
                <w:t>Pro</w:t>
              </w:r>
            </w:ins>
            <w:ins w:id="127" w:author="Tiegan Vallance |  CAAF" w:date="2025-07-29T03:52:00Z">
              <w:r w:rsidRPr="40997211">
                <w:rPr>
                  <w:rFonts w:ascii="Arial" w:hAnsi="Arial" w:cs="Arial"/>
                  <w:sz w:val="22"/>
                  <w:szCs w:val="22"/>
                  <w:lang w:val="en-US"/>
                </w:rPr>
                <w:t xml:space="preserve">cedures for Air </w:t>
              </w:r>
            </w:ins>
            <w:ins w:id="128" w:author="Tiegan Vallance |  CAAF" w:date="2025-07-29T03:53:00Z">
              <w:r w:rsidR="3DA9492E" w:rsidRPr="40997211">
                <w:rPr>
                  <w:rFonts w:ascii="Arial" w:hAnsi="Arial" w:cs="Arial"/>
                  <w:sz w:val="22"/>
                  <w:szCs w:val="22"/>
                  <w:lang w:val="en-US"/>
                </w:rPr>
                <w:t>Navigation</w:t>
              </w:r>
            </w:ins>
            <w:ins w:id="129" w:author="Tiegan Vallance |  CAAF" w:date="2025-07-29T03:52:00Z">
              <w:r w:rsidRPr="40997211">
                <w:rPr>
                  <w:rFonts w:ascii="Arial" w:hAnsi="Arial" w:cs="Arial"/>
                  <w:sz w:val="22"/>
                  <w:szCs w:val="22"/>
                  <w:lang w:val="en-US"/>
                </w:rPr>
                <w:t xml:space="preserve"> </w:t>
              </w:r>
            </w:ins>
            <w:ins w:id="130" w:author="Tiegan Vallance |  CAAF" w:date="2025-07-29T03:53:00Z">
              <w:r w:rsidR="6E1DB8F6" w:rsidRPr="40997211">
                <w:rPr>
                  <w:rFonts w:ascii="Arial" w:hAnsi="Arial" w:cs="Arial"/>
                  <w:sz w:val="22"/>
                  <w:szCs w:val="22"/>
                  <w:lang w:val="en-US"/>
                </w:rPr>
                <w:t>Ser</w:t>
              </w:r>
            </w:ins>
            <w:ins w:id="131" w:author="Tiegan Vallance |  CAAF" w:date="2025-07-29T03:54:00Z">
              <w:r w:rsidR="6E1DB8F6" w:rsidRPr="40997211">
                <w:rPr>
                  <w:rFonts w:ascii="Arial" w:hAnsi="Arial" w:cs="Arial"/>
                  <w:sz w:val="22"/>
                  <w:szCs w:val="22"/>
                  <w:lang w:val="en-US"/>
                </w:rPr>
                <w:t xml:space="preserve">vices </w:t>
              </w:r>
            </w:ins>
          </w:p>
        </w:tc>
      </w:tr>
      <w:tr w:rsidR="00310505" w14:paraId="360870CF" w14:textId="77777777" w:rsidTr="639E93BD">
        <w:trPr>
          <w:trHeight w:val="300"/>
        </w:trPr>
        <w:tc>
          <w:tcPr>
            <w:tcW w:w="1838" w:type="dxa"/>
          </w:tcPr>
          <w:p w14:paraId="7F5F70AA" w14:textId="4433CFE3" w:rsidR="00310505" w:rsidRDefault="00310505" w:rsidP="00310505">
            <w:pPr>
              <w:spacing w:line="360" w:lineRule="auto"/>
              <w:jc w:val="both"/>
              <w:rPr>
                <w:rFonts w:ascii="Arial" w:hAnsi="Arial" w:cs="Arial"/>
                <w:i/>
                <w:sz w:val="22"/>
                <w:szCs w:val="22"/>
                <w:lang w:val="en-US"/>
              </w:rPr>
            </w:pPr>
            <w:r w:rsidRPr="006A3873">
              <w:rPr>
                <w:rFonts w:ascii="Arial" w:hAnsi="Arial" w:cs="Arial"/>
                <w:sz w:val="22"/>
                <w:szCs w:val="22"/>
                <w:lang w:val="en-US"/>
              </w:rPr>
              <w:t>RAIO</w:t>
            </w:r>
          </w:p>
        </w:tc>
        <w:tc>
          <w:tcPr>
            <w:tcW w:w="7174" w:type="dxa"/>
          </w:tcPr>
          <w:p w14:paraId="0B722BD6" w14:textId="12BB229E" w:rsidR="00310505" w:rsidRDefault="00310505" w:rsidP="00310505">
            <w:pPr>
              <w:spacing w:line="360" w:lineRule="auto"/>
              <w:jc w:val="both"/>
              <w:rPr>
                <w:rFonts w:ascii="Arial" w:hAnsi="Arial" w:cs="Arial"/>
                <w:i/>
                <w:sz w:val="22"/>
                <w:szCs w:val="22"/>
                <w:lang w:val="en-US"/>
              </w:rPr>
            </w:pPr>
            <w:r w:rsidRPr="006A3873">
              <w:rPr>
                <w:rFonts w:ascii="Arial" w:hAnsi="Arial" w:cs="Arial"/>
                <w:sz w:val="22"/>
                <w:szCs w:val="22"/>
                <w:lang w:val="en-US"/>
              </w:rPr>
              <w:t xml:space="preserve">Regional Accident and Incident Investigation Organization </w:t>
            </w:r>
          </w:p>
        </w:tc>
      </w:tr>
      <w:tr w:rsidR="40997211" w14:paraId="33593E6B" w14:textId="77777777" w:rsidTr="639E93BD">
        <w:trPr>
          <w:trHeight w:val="300"/>
          <w:ins w:id="132" w:author="Tiegan Vallance |  CAAF" w:date="2025-07-29T03:44:00Z"/>
        </w:trPr>
        <w:tc>
          <w:tcPr>
            <w:tcW w:w="1838" w:type="dxa"/>
          </w:tcPr>
          <w:p w14:paraId="178D7661" w14:textId="027FDAC9" w:rsidR="40C85151" w:rsidRDefault="40C85151" w:rsidP="40997211">
            <w:pPr>
              <w:spacing w:line="360" w:lineRule="auto"/>
              <w:jc w:val="both"/>
              <w:rPr>
                <w:rFonts w:ascii="Arial" w:hAnsi="Arial" w:cs="Arial"/>
                <w:sz w:val="22"/>
                <w:szCs w:val="22"/>
                <w:lang w:val="en-US"/>
              </w:rPr>
            </w:pPr>
            <w:ins w:id="133" w:author="Tiegan Vallance |  CAAF" w:date="2025-07-29T03:50:00Z">
              <w:r w:rsidRPr="40997211">
                <w:rPr>
                  <w:rFonts w:ascii="Arial" w:hAnsi="Arial" w:cs="Arial"/>
                  <w:sz w:val="22"/>
                  <w:szCs w:val="22"/>
                  <w:lang w:val="en-US"/>
                </w:rPr>
                <w:t>RPAS</w:t>
              </w:r>
            </w:ins>
          </w:p>
        </w:tc>
        <w:tc>
          <w:tcPr>
            <w:tcW w:w="7174" w:type="dxa"/>
          </w:tcPr>
          <w:p w14:paraId="4A277C9B" w14:textId="6031D8E7" w:rsidR="4A214806" w:rsidRDefault="4A214806" w:rsidP="40997211">
            <w:pPr>
              <w:spacing w:line="360" w:lineRule="auto"/>
              <w:jc w:val="both"/>
              <w:rPr>
                <w:rFonts w:ascii="Arial" w:hAnsi="Arial" w:cs="Arial"/>
                <w:sz w:val="22"/>
                <w:szCs w:val="22"/>
                <w:lang w:val="en-US"/>
              </w:rPr>
            </w:pPr>
            <w:ins w:id="134" w:author="Tiegan Vallance |  CAAF" w:date="2025-07-29T03:54:00Z">
              <w:r w:rsidRPr="40997211">
                <w:rPr>
                  <w:rFonts w:ascii="Arial" w:hAnsi="Arial" w:cs="Arial"/>
                  <w:sz w:val="22"/>
                  <w:szCs w:val="22"/>
                  <w:lang w:val="en-US"/>
                </w:rPr>
                <w:t>Remotely piloted aircraft system(s)</w:t>
              </w:r>
            </w:ins>
          </w:p>
        </w:tc>
      </w:tr>
      <w:tr w:rsidR="009530B2" w14:paraId="2137B629" w14:textId="77777777" w:rsidTr="639E93BD">
        <w:trPr>
          <w:trHeight w:val="300"/>
        </w:trPr>
        <w:tc>
          <w:tcPr>
            <w:tcW w:w="1838" w:type="dxa"/>
          </w:tcPr>
          <w:p w14:paraId="013BD14E" w14:textId="4CA9BB22" w:rsidR="009530B2" w:rsidRPr="006A3873" w:rsidRDefault="009530B2" w:rsidP="009530B2">
            <w:pPr>
              <w:spacing w:line="360" w:lineRule="auto"/>
              <w:jc w:val="both"/>
              <w:rPr>
                <w:rFonts w:ascii="Arial" w:hAnsi="Arial" w:cs="Arial"/>
                <w:sz w:val="22"/>
                <w:szCs w:val="22"/>
                <w:lang w:val="en-US"/>
              </w:rPr>
            </w:pPr>
            <w:r w:rsidRPr="00DF63BC">
              <w:rPr>
                <w:rFonts w:ascii="Arial" w:hAnsi="Arial" w:cs="Arial"/>
                <w:sz w:val="22"/>
                <w:szCs w:val="22"/>
                <w:lang w:val="en-US"/>
              </w:rPr>
              <w:t>RSOO</w:t>
            </w:r>
          </w:p>
        </w:tc>
        <w:tc>
          <w:tcPr>
            <w:tcW w:w="7174" w:type="dxa"/>
          </w:tcPr>
          <w:p w14:paraId="6ED94BA4" w14:textId="267CE730" w:rsidR="009530B2" w:rsidRPr="006A3873" w:rsidRDefault="009530B2" w:rsidP="009530B2">
            <w:pPr>
              <w:spacing w:line="360" w:lineRule="auto"/>
              <w:jc w:val="both"/>
              <w:rPr>
                <w:rFonts w:ascii="Arial" w:hAnsi="Arial" w:cs="Arial"/>
                <w:sz w:val="22"/>
                <w:szCs w:val="22"/>
                <w:lang w:val="en-US"/>
              </w:rPr>
            </w:pPr>
            <w:r w:rsidRPr="00DF63BC">
              <w:rPr>
                <w:rFonts w:ascii="Arial" w:hAnsi="Arial" w:cs="Arial"/>
                <w:sz w:val="22"/>
                <w:szCs w:val="22"/>
                <w:lang w:val="en-US"/>
              </w:rPr>
              <w:t>Regional Safety Oversight Organization</w:t>
            </w:r>
          </w:p>
        </w:tc>
      </w:tr>
      <w:tr w:rsidR="009530B2" w14:paraId="6D0BA81E" w14:textId="77777777" w:rsidTr="639E93BD">
        <w:trPr>
          <w:trHeight w:val="300"/>
        </w:trPr>
        <w:tc>
          <w:tcPr>
            <w:tcW w:w="1838" w:type="dxa"/>
          </w:tcPr>
          <w:p w14:paraId="7CD88D9A" w14:textId="20BDDC21" w:rsidR="009530B2" w:rsidRPr="006A3873" w:rsidRDefault="009530B2" w:rsidP="009530B2">
            <w:pPr>
              <w:spacing w:line="360" w:lineRule="auto"/>
              <w:jc w:val="both"/>
              <w:rPr>
                <w:rFonts w:ascii="Arial" w:hAnsi="Arial" w:cs="Arial"/>
                <w:sz w:val="22"/>
                <w:szCs w:val="22"/>
                <w:lang w:val="en-US"/>
              </w:rPr>
            </w:pPr>
            <w:r w:rsidRPr="00DF63BC">
              <w:rPr>
                <w:rFonts w:ascii="Arial" w:hAnsi="Arial" w:cs="Arial"/>
                <w:sz w:val="22"/>
                <w:szCs w:val="22"/>
                <w:lang w:val="en-US"/>
              </w:rPr>
              <w:t>SARPS</w:t>
            </w:r>
          </w:p>
        </w:tc>
        <w:tc>
          <w:tcPr>
            <w:tcW w:w="7174" w:type="dxa"/>
          </w:tcPr>
          <w:p w14:paraId="1ABD58FD" w14:textId="2EB2A09A" w:rsidR="009530B2" w:rsidRPr="006A3873" w:rsidRDefault="009530B2" w:rsidP="009530B2">
            <w:pPr>
              <w:spacing w:line="360" w:lineRule="auto"/>
              <w:jc w:val="both"/>
              <w:rPr>
                <w:rFonts w:ascii="Arial" w:hAnsi="Arial" w:cs="Arial"/>
                <w:sz w:val="22"/>
                <w:szCs w:val="22"/>
                <w:lang w:val="en-US"/>
              </w:rPr>
            </w:pPr>
            <w:r w:rsidRPr="00DF63BC">
              <w:rPr>
                <w:rFonts w:ascii="Arial" w:hAnsi="Arial" w:cs="Arial"/>
                <w:sz w:val="22"/>
                <w:szCs w:val="22"/>
                <w:lang w:val="en-US"/>
              </w:rPr>
              <w:t xml:space="preserve">Standards and Recommended Practices </w:t>
            </w:r>
          </w:p>
        </w:tc>
      </w:tr>
      <w:tr w:rsidR="009530B2" w14:paraId="0D3A8D51" w14:textId="77777777" w:rsidTr="639E93BD">
        <w:trPr>
          <w:trHeight w:val="300"/>
        </w:trPr>
        <w:tc>
          <w:tcPr>
            <w:tcW w:w="1838" w:type="dxa"/>
          </w:tcPr>
          <w:p w14:paraId="18EE2685" w14:textId="15C7F9C8" w:rsidR="009530B2" w:rsidRPr="006A3873" w:rsidRDefault="009530B2" w:rsidP="009530B2">
            <w:pPr>
              <w:spacing w:line="360" w:lineRule="auto"/>
              <w:jc w:val="both"/>
              <w:rPr>
                <w:rFonts w:ascii="Arial" w:hAnsi="Arial" w:cs="Arial"/>
                <w:sz w:val="22"/>
                <w:szCs w:val="22"/>
                <w:lang w:val="en-US"/>
              </w:rPr>
            </w:pPr>
            <w:r w:rsidRPr="00DF63BC">
              <w:rPr>
                <w:rFonts w:ascii="Arial" w:hAnsi="Arial" w:cs="Arial"/>
                <w:sz w:val="22"/>
                <w:szCs w:val="22"/>
                <w:lang w:val="en-US"/>
              </w:rPr>
              <w:t>SDCPS</w:t>
            </w:r>
          </w:p>
        </w:tc>
        <w:tc>
          <w:tcPr>
            <w:tcW w:w="7174" w:type="dxa"/>
          </w:tcPr>
          <w:p w14:paraId="03487198" w14:textId="60B9B814" w:rsidR="009530B2" w:rsidRPr="006A3873" w:rsidRDefault="3B731D2E" w:rsidP="009530B2">
            <w:pPr>
              <w:spacing w:line="360" w:lineRule="auto"/>
              <w:jc w:val="both"/>
              <w:rPr>
                <w:rFonts w:ascii="Arial" w:hAnsi="Arial" w:cs="Arial"/>
                <w:sz w:val="22"/>
                <w:szCs w:val="22"/>
                <w:lang w:val="en-US"/>
              </w:rPr>
            </w:pPr>
            <w:r w:rsidRPr="639E93BD">
              <w:rPr>
                <w:rFonts w:ascii="Arial" w:hAnsi="Arial" w:cs="Arial"/>
                <w:sz w:val="22"/>
                <w:szCs w:val="22"/>
                <w:lang w:val="en-US"/>
              </w:rPr>
              <w:t xml:space="preserve">Safety data collection and processing </w:t>
            </w:r>
            <w:del w:id="135" w:author="Tiegan Vallance |  CAAF" w:date="2025-08-01T03:09:00Z">
              <w:r w:rsidR="009530B2" w:rsidRPr="639E93BD" w:rsidDel="3B731D2E">
                <w:rPr>
                  <w:rFonts w:ascii="Arial" w:hAnsi="Arial" w:cs="Arial"/>
                  <w:strike/>
                  <w:sz w:val="22"/>
                  <w:szCs w:val="22"/>
                  <w:lang w:val="en-US"/>
                  <w:rPrChange w:id="136" w:author="Tiegan Vallance |  CAAF" w:date="2025-07-29T03:56:00Z">
                    <w:rPr>
                      <w:rFonts w:ascii="Arial" w:hAnsi="Arial" w:cs="Arial"/>
                      <w:sz w:val="22"/>
                      <w:szCs w:val="22"/>
                      <w:lang w:val="en-US"/>
                    </w:rPr>
                  </w:rPrChange>
                </w:rPr>
                <w:delText>systems</w:delText>
              </w:r>
            </w:del>
            <w:ins w:id="137" w:author="Tiegan Vallance |  CAAF" w:date="2025-07-29T03:55:00Z">
              <w:r w:rsidR="19EA0EEF" w:rsidRPr="639E93BD">
                <w:rPr>
                  <w:rFonts w:ascii="Arial" w:hAnsi="Arial" w:cs="Arial"/>
                  <w:sz w:val="22"/>
                  <w:szCs w:val="22"/>
                  <w:lang w:val="en-US"/>
                </w:rPr>
                <w:t>sys</w:t>
              </w:r>
            </w:ins>
            <w:ins w:id="138" w:author="Tiegan Vallance |  CAAF" w:date="2025-07-29T03:56:00Z">
              <w:r w:rsidR="19EA0EEF" w:rsidRPr="639E93BD">
                <w:rPr>
                  <w:rFonts w:ascii="Arial" w:hAnsi="Arial" w:cs="Arial"/>
                  <w:sz w:val="22"/>
                  <w:szCs w:val="22"/>
                  <w:lang w:val="en-US"/>
                </w:rPr>
                <w:t>tem</w:t>
              </w:r>
            </w:ins>
          </w:p>
        </w:tc>
      </w:tr>
      <w:tr w:rsidR="009530B2" w14:paraId="33183F1A" w14:textId="77777777" w:rsidTr="639E93BD">
        <w:trPr>
          <w:trHeight w:val="300"/>
        </w:trPr>
        <w:tc>
          <w:tcPr>
            <w:tcW w:w="1838" w:type="dxa"/>
          </w:tcPr>
          <w:p w14:paraId="6C3F651F" w14:textId="549B53E2" w:rsidR="009530B2" w:rsidRPr="006A3873" w:rsidRDefault="009530B2" w:rsidP="009530B2">
            <w:pPr>
              <w:spacing w:line="360" w:lineRule="auto"/>
              <w:jc w:val="both"/>
              <w:rPr>
                <w:rFonts w:ascii="Arial" w:hAnsi="Arial" w:cs="Arial"/>
                <w:sz w:val="22"/>
                <w:szCs w:val="22"/>
                <w:lang w:val="en-US"/>
              </w:rPr>
            </w:pPr>
            <w:r w:rsidRPr="00DF63BC">
              <w:rPr>
                <w:rFonts w:ascii="Arial" w:hAnsi="Arial" w:cs="Arial"/>
                <w:sz w:val="22"/>
                <w:szCs w:val="22"/>
                <w:lang w:val="en-US"/>
              </w:rPr>
              <w:t>SMM</w:t>
            </w:r>
          </w:p>
        </w:tc>
        <w:tc>
          <w:tcPr>
            <w:tcW w:w="7174" w:type="dxa"/>
          </w:tcPr>
          <w:p w14:paraId="57174754" w14:textId="0B4F9A24" w:rsidR="009530B2" w:rsidRPr="006A3873" w:rsidRDefault="3B731D2E" w:rsidP="009530B2">
            <w:pPr>
              <w:spacing w:line="360" w:lineRule="auto"/>
              <w:jc w:val="both"/>
              <w:rPr>
                <w:rFonts w:ascii="Arial" w:hAnsi="Arial" w:cs="Arial"/>
                <w:sz w:val="22"/>
                <w:szCs w:val="22"/>
                <w:lang w:val="en-US"/>
              </w:rPr>
            </w:pPr>
            <w:r w:rsidRPr="639E93BD">
              <w:rPr>
                <w:rFonts w:ascii="Arial" w:hAnsi="Arial" w:cs="Arial"/>
                <w:sz w:val="22"/>
                <w:szCs w:val="22"/>
                <w:lang w:val="en-US"/>
              </w:rPr>
              <w:t xml:space="preserve">Safety </w:t>
            </w:r>
            <w:del w:id="139" w:author="Tiegan Vallance |  CAAF" w:date="2025-08-01T03:09:00Z">
              <w:r w:rsidR="009530B2" w:rsidRPr="639E93BD" w:rsidDel="3B731D2E">
                <w:rPr>
                  <w:rFonts w:ascii="Arial" w:hAnsi="Arial" w:cs="Arial"/>
                  <w:strike/>
                  <w:sz w:val="22"/>
                  <w:szCs w:val="22"/>
                  <w:lang w:val="en-US"/>
                  <w:rPrChange w:id="140" w:author="Tiegan Vallance |  CAAF" w:date="2025-07-29T03:56:00Z">
                    <w:rPr>
                      <w:rFonts w:ascii="Arial" w:hAnsi="Arial" w:cs="Arial"/>
                      <w:sz w:val="22"/>
                      <w:szCs w:val="22"/>
                      <w:lang w:val="en-US"/>
                    </w:rPr>
                  </w:rPrChange>
                </w:rPr>
                <w:delText>m</w:delText>
              </w:r>
            </w:del>
            <w:ins w:id="141" w:author="Tiegan Vallance |  CAAF" w:date="2025-07-29T03:56:00Z">
              <w:r w:rsidR="0F4FEDF9" w:rsidRPr="639E93BD">
                <w:rPr>
                  <w:rFonts w:ascii="Arial" w:hAnsi="Arial" w:cs="Arial"/>
                  <w:sz w:val="22"/>
                  <w:szCs w:val="22"/>
                  <w:lang w:val="en-US"/>
                </w:rPr>
                <w:t>M</w:t>
              </w:r>
            </w:ins>
            <w:r w:rsidRPr="639E93BD">
              <w:rPr>
                <w:rFonts w:ascii="Arial" w:hAnsi="Arial" w:cs="Arial"/>
                <w:sz w:val="22"/>
                <w:szCs w:val="22"/>
                <w:lang w:val="en-US"/>
              </w:rPr>
              <w:t xml:space="preserve">anagement </w:t>
            </w:r>
            <w:del w:id="142" w:author="Tiegan Vallance |  CAAF" w:date="2025-08-01T03:09:00Z">
              <w:r w:rsidR="009530B2" w:rsidRPr="639E93BD" w:rsidDel="3B731D2E">
                <w:rPr>
                  <w:rFonts w:ascii="Arial" w:hAnsi="Arial" w:cs="Arial"/>
                  <w:strike/>
                  <w:sz w:val="22"/>
                  <w:szCs w:val="22"/>
                  <w:lang w:val="en-US"/>
                  <w:rPrChange w:id="143" w:author="Tiegan Vallance |  CAAF" w:date="2025-07-29T03:56:00Z">
                    <w:rPr>
                      <w:rFonts w:ascii="Arial" w:hAnsi="Arial" w:cs="Arial"/>
                      <w:sz w:val="22"/>
                      <w:szCs w:val="22"/>
                      <w:lang w:val="en-US"/>
                    </w:rPr>
                  </w:rPrChange>
                </w:rPr>
                <w:delText>m</w:delText>
              </w:r>
            </w:del>
            <w:ins w:id="144" w:author="Tiegan Vallance |  CAAF" w:date="2025-07-29T03:56:00Z">
              <w:r w:rsidR="40D7320E" w:rsidRPr="639E93BD">
                <w:rPr>
                  <w:rFonts w:ascii="Arial" w:hAnsi="Arial" w:cs="Arial"/>
                  <w:sz w:val="22"/>
                  <w:szCs w:val="22"/>
                  <w:lang w:val="en-US"/>
                </w:rPr>
                <w:t>M</w:t>
              </w:r>
            </w:ins>
            <w:r w:rsidRPr="639E93BD">
              <w:rPr>
                <w:rFonts w:ascii="Arial" w:hAnsi="Arial" w:cs="Arial"/>
                <w:sz w:val="22"/>
                <w:szCs w:val="22"/>
                <w:lang w:val="en-US"/>
              </w:rPr>
              <w:t>anual</w:t>
            </w:r>
          </w:p>
        </w:tc>
      </w:tr>
      <w:tr w:rsidR="009530B2" w14:paraId="64560BEC" w14:textId="77777777" w:rsidTr="639E93BD">
        <w:trPr>
          <w:trHeight w:val="300"/>
        </w:trPr>
        <w:tc>
          <w:tcPr>
            <w:tcW w:w="1838" w:type="dxa"/>
          </w:tcPr>
          <w:p w14:paraId="74D33647" w14:textId="7212CF45" w:rsidR="009530B2" w:rsidRPr="006A3873" w:rsidRDefault="009530B2" w:rsidP="009530B2">
            <w:pPr>
              <w:spacing w:line="360" w:lineRule="auto"/>
              <w:jc w:val="both"/>
              <w:rPr>
                <w:rFonts w:ascii="Arial" w:hAnsi="Arial" w:cs="Arial"/>
                <w:sz w:val="22"/>
                <w:szCs w:val="22"/>
                <w:lang w:val="en-US"/>
              </w:rPr>
            </w:pPr>
            <w:r w:rsidRPr="00DF63BC">
              <w:rPr>
                <w:rFonts w:ascii="Arial" w:hAnsi="Arial" w:cs="Arial"/>
                <w:sz w:val="22"/>
                <w:szCs w:val="22"/>
                <w:lang w:val="en-US"/>
              </w:rPr>
              <w:t>SMP</w:t>
            </w:r>
          </w:p>
        </w:tc>
        <w:tc>
          <w:tcPr>
            <w:tcW w:w="7174" w:type="dxa"/>
          </w:tcPr>
          <w:p w14:paraId="65D62BAA" w14:textId="56A68C11" w:rsidR="009530B2" w:rsidRPr="006A3873" w:rsidRDefault="009530B2" w:rsidP="009530B2">
            <w:pPr>
              <w:spacing w:line="360" w:lineRule="auto"/>
              <w:jc w:val="both"/>
              <w:rPr>
                <w:rFonts w:ascii="Arial" w:hAnsi="Arial" w:cs="Arial"/>
                <w:sz w:val="22"/>
                <w:szCs w:val="22"/>
                <w:lang w:val="en-US"/>
              </w:rPr>
            </w:pPr>
            <w:r w:rsidRPr="00DF63BC">
              <w:rPr>
                <w:rFonts w:ascii="Arial" w:hAnsi="Arial" w:cs="Arial"/>
                <w:sz w:val="22"/>
                <w:szCs w:val="22"/>
                <w:lang w:val="en-US"/>
              </w:rPr>
              <w:t>Safety management panel</w:t>
            </w:r>
          </w:p>
        </w:tc>
      </w:tr>
      <w:tr w:rsidR="009530B2" w14:paraId="1AC15911" w14:textId="77777777" w:rsidTr="639E93BD">
        <w:trPr>
          <w:trHeight w:val="300"/>
        </w:trPr>
        <w:tc>
          <w:tcPr>
            <w:tcW w:w="1838" w:type="dxa"/>
          </w:tcPr>
          <w:p w14:paraId="143274B8" w14:textId="4E5847B5" w:rsidR="009530B2" w:rsidRPr="006A3873" w:rsidRDefault="009530B2" w:rsidP="009530B2">
            <w:pPr>
              <w:spacing w:line="360" w:lineRule="auto"/>
              <w:jc w:val="both"/>
              <w:rPr>
                <w:rFonts w:ascii="Arial" w:hAnsi="Arial" w:cs="Arial"/>
                <w:sz w:val="22"/>
                <w:szCs w:val="22"/>
                <w:lang w:val="en-US"/>
              </w:rPr>
            </w:pPr>
            <w:r w:rsidRPr="00DF63BC">
              <w:rPr>
                <w:rFonts w:ascii="Arial" w:hAnsi="Arial" w:cs="Arial"/>
                <w:sz w:val="22"/>
                <w:szCs w:val="22"/>
                <w:lang w:val="en-US"/>
              </w:rPr>
              <w:t>SMS</w:t>
            </w:r>
          </w:p>
        </w:tc>
        <w:tc>
          <w:tcPr>
            <w:tcW w:w="7174" w:type="dxa"/>
          </w:tcPr>
          <w:p w14:paraId="6EB46CDD" w14:textId="2BC3DB4C" w:rsidR="009530B2" w:rsidRPr="006A3873" w:rsidRDefault="009530B2" w:rsidP="009530B2">
            <w:pPr>
              <w:spacing w:line="360" w:lineRule="auto"/>
              <w:jc w:val="both"/>
              <w:rPr>
                <w:rFonts w:ascii="Arial" w:hAnsi="Arial" w:cs="Arial"/>
                <w:sz w:val="22"/>
                <w:szCs w:val="22"/>
                <w:lang w:val="en-US"/>
              </w:rPr>
            </w:pPr>
            <w:r w:rsidRPr="00DF63BC">
              <w:rPr>
                <w:rFonts w:ascii="Arial" w:hAnsi="Arial" w:cs="Arial"/>
                <w:sz w:val="22"/>
                <w:szCs w:val="22"/>
                <w:lang w:val="en-US"/>
              </w:rPr>
              <w:t>Safety management system</w:t>
            </w:r>
          </w:p>
        </w:tc>
      </w:tr>
      <w:tr w:rsidR="009530B2" w14:paraId="001C5BE1" w14:textId="77777777" w:rsidTr="639E93BD">
        <w:trPr>
          <w:trHeight w:val="300"/>
        </w:trPr>
        <w:tc>
          <w:tcPr>
            <w:tcW w:w="1838" w:type="dxa"/>
          </w:tcPr>
          <w:p w14:paraId="0C8B0941" w14:textId="13C0C5B5" w:rsidR="009530B2" w:rsidRPr="006A3873" w:rsidRDefault="009530B2" w:rsidP="009530B2">
            <w:pPr>
              <w:spacing w:line="360" w:lineRule="auto"/>
              <w:jc w:val="both"/>
              <w:rPr>
                <w:rFonts w:ascii="Arial" w:hAnsi="Arial" w:cs="Arial"/>
                <w:sz w:val="22"/>
                <w:szCs w:val="22"/>
                <w:lang w:val="en-US"/>
              </w:rPr>
            </w:pPr>
            <w:r w:rsidRPr="00DF63BC">
              <w:rPr>
                <w:rFonts w:ascii="Arial" w:hAnsi="Arial" w:cs="Arial"/>
                <w:sz w:val="22"/>
                <w:szCs w:val="22"/>
                <w:lang w:val="en-US"/>
              </w:rPr>
              <w:t>SSO</w:t>
            </w:r>
          </w:p>
        </w:tc>
        <w:tc>
          <w:tcPr>
            <w:tcW w:w="7174" w:type="dxa"/>
          </w:tcPr>
          <w:p w14:paraId="4CEECC31" w14:textId="656D7516" w:rsidR="009530B2" w:rsidRPr="006A3873" w:rsidRDefault="009530B2" w:rsidP="009530B2">
            <w:pPr>
              <w:spacing w:line="360" w:lineRule="auto"/>
              <w:jc w:val="both"/>
              <w:rPr>
                <w:rFonts w:ascii="Arial" w:hAnsi="Arial" w:cs="Arial"/>
                <w:sz w:val="22"/>
                <w:szCs w:val="22"/>
                <w:lang w:val="en-US"/>
              </w:rPr>
            </w:pPr>
            <w:r w:rsidRPr="00DF63BC">
              <w:rPr>
                <w:rFonts w:ascii="Arial" w:hAnsi="Arial" w:cs="Arial"/>
                <w:sz w:val="22"/>
                <w:szCs w:val="22"/>
                <w:lang w:val="en-US"/>
              </w:rPr>
              <w:t>State safety oversight</w:t>
            </w:r>
          </w:p>
        </w:tc>
      </w:tr>
      <w:tr w:rsidR="009530B2" w14:paraId="374E7DBD" w14:textId="77777777" w:rsidTr="639E93BD">
        <w:trPr>
          <w:trHeight w:val="300"/>
        </w:trPr>
        <w:tc>
          <w:tcPr>
            <w:tcW w:w="1838" w:type="dxa"/>
          </w:tcPr>
          <w:p w14:paraId="48FCE570" w14:textId="3331C002" w:rsidR="009530B2" w:rsidRPr="006A3873" w:rsidRDefault="009530B2" w:rsidP="009530B2">
            <w:pPr>
              <w:spacing w:line="360" w:lineRule="auto"/>
              <w:jc w:val="both"/>
              <w:rPr>
                <w:rFonts w:ascii="Arial" w:hAnsi="Arial" w:cs="Arial"/>
                <w:sz w:val="22"/>
                <w:szCs w:val="22"/>
                <w:lang w:val="en-US"/>
              </w:rPr>
            </w:pPr>
            <w:r w:rsidRPr="00DF63BC">
              <w:rPr>
                <w:rFonts w:ascii="Arial" w:hAnsi="Arial" w:cs="Arial"/>
                <w:sz w:val="22"/>
                <w:szCs w:val="22"/>
                <w:lang w:val="en-US"/>
              </w:rPr>
              <w:t>SSP</w:t>
            </w:r>
          </w:p>
        </w:tc>
        <w:tc>
          <w:tcPr>
            <w:tcW w:w="7174" w:type="dxa"/>
          </w:tcPr>
          <w:p w14:paraId="28FAC46E" w14:textId="169FDF9A" w:rsidR="009530B2" w:rsidRPr="006A3873" w:rsidRDefault="009530B2" w:rsidP="009530B2">
            <w:pPr>
              <w:spacing w:line="360" w:lineRule="auto"/>
              <w:jc w:val="both"/>
              <w:rPr>
                <w:rFonts w:ascii="Arial" w:hAnsi="Arial" w:cs="Arial"/>
                <w:sz w:val="22"/>
                <w:szCs w:val="22"/>
                <w:lang w:val="en-US"/>
              </w:rPr>
            </w:pPr>
            <w:r w:rsidRPr="00DF63BC">
              <w:rPr>
                <w:rFonts w:ascii="Arial" w:hAnsi="Arial" w:cs="Arial"/>
                <w:sz w:val="22"/>
                <w:szCs w:val="22"/>
                <w:lang w:val="en-US"/>
              </w:rPr>
              <w:t>State safety programme</w:t>
            </w:r>
          </w:p>
        </w:tc>
      </w:tr>
    </w:tbl>
    <w:p w14:paraId="3216333F" w14:textId="77777777" w:rsidR="002E472B" w:rsidRPr="0066347D" w:rsidRDefault="002E472B" w:rsidP="009530B2">
      <w:pPr>
        <w:spacing w:line="360" w:lineRule="auto"/>
        <w:jc w:val="both"/>
        <w:rPr>
          <w:rFonts w:ascii="Arial" w:hAnsi="Arial" w:cs="Arial"/>
          <w:lang w:val="en-US"/>
        </w:rPr>
      </w:pPr>
    </w:p>
    <w:p w14:paraId="1FF12CDF" w14:textId="77777777" w:rsidR="002B1936" w:rsidRPr="0066347D" w:rsidRDefault="002B1936" w:rsidP="00AB4E26">
      <w:pPr>
        <w:spacing w:line="360" w:lineRule="auto"/>
        <w:jc w:val="both"/>
        <w:rPr>
          <w:rFonts w:ascii="Arial" w:hAnsi="Arial" w:cs="Arial"/>
        </w:rPr>
      </w:pPr>
    </w:p>
    <w:p w14:paraId="4B3CE749" w14:textId="77777777" w:rsidR="002B1936" w:rsidRPr="0066347D" w:rsidRDefault="002B1936" w:rsidP="00AB4E26">
      <w:pPr>
        <w:spacing w:line="360" w:lineRule="auto"/>
        <w:jc w:val="both"/>
        <w:rPr>
          <w:rFonts w:ascii="Arial" w:hAnsi="Arial" w:cs="Arial"/>
        </w:rPr>
      </w:pPr>
    </w:p>
    <w:p w14:paraId="5CE0E3FF" w14:textId="77777777" w:rsidR="002B1936" w:rsidRPr="0066347D" w:rsidRDefault="002B1936" w:rsidP="00AB4E26">
      <w:pPr>
        <w:spacing w:line="360" w:lineRule="auto"/>
        <w:jc w:val="both"/>
        <w:rPr>
          <w:rFonts w:ascii="Arial" w:hAnsi="Arial" w:cs="Arial"/>
        </w:rPr>
      </w:pPr>
    </w:p>
    <w:p w14:paraId="164ECC99" w14:textId="77777777" w:rsidR="002B1936" w:rsidRPr="0066347D" w:rsidRDefault="002B1936" w:rsidP="00AB4E26">
      <w:pPr>
        <w:spacing w:line="360" w:lineRule="auto"/>
        <w:jc w:val="both"/>
        <w:rPr>
          <w:rFonts w:ascii="Arial" w:hAnsi="Arial" w:cs="Arial"/>
        </w:rPr>
      </w:pPr>
    </w:p>
    <w:p w14:paraId="5B58AAF6" w14:textId="77777777" w:rsidR="002B1936" w:rsidRPr="0066347D" w:rsidRDefault="002B1936" w:rsidP="00AB4E26">
      <w:pPr>
        <w:spacing w:line="360" w:lineRule="auto"/>
        <w:jc w:val="both"/>
        <w:rPr>
          <w:rFonts w:ascii="Arial" w:hAnsi="Arial" w:cs="Arial"/>
        </w:rPr>
      </w:pPr>
    </w:p>
    <w:p w14:paraId="62788C4C" w14:textId="77777777" w:rsidR="002B1936" w:rsidRPr="0066347D" w:rsidRDefault="002B1936" w:rsidP="00AB4E26">
      <w:pPr>
        <w:spacing w:line="360" w:lineRule="auto"/>
        <w:jc w:val="both"/>
        <w:rPr>
          <w:rFonts w:ascii="Arial" w:hAnsi="Arial" w:cs="Arial"/>
        </w:rPr>
      </w:pPr>
    </w:p>
    <w:p w14:paraId="20057D5A" w14:textId="77777777" w:rsidR="002B1936" w:rsidRPr="0066347D" w:rsidRDefault="002B1936" w:rsidP="00AB4E26">
      <w:pPr>
        <w:spacing w:line="360" w:lineRule="auto"/>
        <w:jc w:val="both"/>
        <w:rPr>
          <w:rFonts w:ascii="Arial" w:hAnsi="Arial" w:cs="Arial"/>
        </w:rPr>
      </w:pPr>
    </w:p>
    <w:p w14:paraId="00DACC4A" w14:textId="77777777" w:rsidR="002B1936" w:rsidRPr="0066347D" w:rsidRDefault="002B1936" w:rsidP="00AB4E26">
      <w:pPr>
        <w:spacing w:line="360" w:lineRule="auto"/>
        <w:jc w:val="both"/>
        <w:rPr>
          <w:rFonts w:ascii="Arial" w:hAnsi="Arial" w:cs="Arial"/>
        </w:rPr>
      </w:pPr>
    </w:p>
    <w:p w14:paraId="7D46B160" w14:textId="77777777" w:rsidR="002B1936" w:rsidRPr="0066347D" w:rsidRDefault="002B1936" w:rsidP="00AB4E26">
      <w:pPr>
        <w:spacing w:line="360" w:lineRule="auto"/>
        <w:jc w:val="both"/>
        <w:rPr>
          <w:rFonts w:ascii="Arial" w:hAnsi="Arial" w:cs="Arial"/>
        </w:rPr>
      </w:pPr>
    </w:p>
    <w:p w14:paraId="1646A8EB" w14:textId="77777777" w:rsidR="002B1936" w:rsidRDefault="002B1936" w:rsidP="00AB4E26">
      <w:pPr>
        <w:spacing w:line="360" w:lineRule="auto"/>
        <w:jc w:val="both"/>
        <w:rPr>
          <w:rFonts w:ascii="Arial" w:hAnsi="Arial" w:cs="Arial"/>
        </w:rPr>
      </w:pPr>
    </w:p>
    <w:p w14:paraId="62747F7F" w14:textId="49CFEADA" w:rsidR="002B1936" w:rsidRPr="0066347D" w:rsidRDefault="002B1936" w:rsidP="639E93BD">
      <w:pPr>
        <w:spacing w:line="360" w:lineRule="auto"/>
        <w:jc w:val="both"/>
        <w:rPr>
          <w:rFonts w:ascii="Arial" w:hAnsi="Arial" w:cs="Arial"/>
        </w:rPr>
      </w:pPr>
    </w:p>
    <w:p w14:paraId="657E36FC" w14:textId="77777777" w:rsidR="002B1936" w:rsidRPr="0066347D" w:rsidRDefault="002B1936" w:rsidP="00AB4E26">
      <w:pPr>
        <w:spacing w:line="360" w:lineRule="auto"/>
        <w:jc w:val="both"/>
        <w:rPr>
          <w:rFonts w:ascii="Arial" w:hAnsi="Arial" w:cs="Arial"/>
        </w:rPr>
      </w:pPr>
    </w:p>
    <w:p w14:paraId="794BD0CF" w14:textId="17B99722" w:rsidR="003D38E2" w:rsidRPr="0066347D" w:rsidRDefault="002E472B" w:rsidP="004821B1">
      <w:pPr>
        <w:pStyle w:val="Heading1"/>
        <w:rPr>
          <w:rFonts w:ascii="Arial" w:hAnsi="Arial"/>
        </w:rPr>
      </w:pPr>
      <w:bookmarkStart w:id="145" w:name="_Toc200967687"/>
      <w:bookmarkStart w:id="146" w:name="_Toc200967845"/>
      <w:bookmarkStart w:id="147" w:name="_Toc115837503"/>
      <w:bookmarkStart w:id="148" w:name="_Toc193120905"/>
      <w:r w:rsidRPr="3BBBA1D3">
        <w:rPr>
          <w:rFonts w:ascii="Arial" w:hAnsi="Arial"/>
        </w:rPr>
        <w:lastRenderedPageBreak/>
        <w:t>PUBLICATIONS</w:t>
      </w:r>
      <w:bookmarkEnd w:id="145"/>
      <w:bookmarkEnd w:id="146"/>
      <w:bookmarkEnd w:id="147"/>
    </w:p>
    <w:p w14:paraId="1685D14C" w14:textId="3540150B" w:rsidR="002E472B" w:rsidRPr="0066347D" w:rsidRDefault="002E472B" w:rsidP="24A7C671">
      <w:pPr>
        <w:spacing w:before="10" w:line="360" w:lineRule="auto"/>
        <w:ind w:right="-50"/>
        <w:jc w:val="both"/>
        <w:rPr>
          <w:rFonts w:ascii="Arial" w:hAnsi="Arial" w:cs="Arial"/>
          <w:sz w:val="20"/>
          <w:szCs w:val="20"/>
        </w:rPr>
      </w:pPr>
      <w:commentRangeStart w:id="149"/>
      <w:commentRangeStart w:id="150"/>
      <w:r w:rsidRPr="24A7C671">
        <w:rPr>
          <w:rFonts w:ascii="Arial" w:hAnsi="Arial" w:cs="Arial"/>
          <w:i/>
          <w:sz w:val="20"/>
          <w:szCs w:val="20"/>
        </w:rPr>
        <w:t>(referred</w:t>
      </w:r>
      <w:r w:rsidRPr="24A7C671">
        <w:rPr>
          <w:rFonts w:ascii="Arial" w:hAnsi="Arial" w:cs="Arial"/>
          <w:i/>
          <w:spacing w:val="-9"/>
          <w:sz w:val="20"/>
          <w:szCs w:val="20"/>
        </w:rPr>
        <w:t xml:space="preserve"> </w:t>
      </w:r>
      <w:r w:rsidRPr="24A7C671">
        <w:rPr>
          <w:rFonts w:ascii="Arial" w:hAnsi="Arial" w:cs="Arial"/>
          <w:i/>
          <w:sz w:val="20"/>
          <w:szCs w:val="20"/>
        </w:rPr>
        <w:t>to</w:t>
      </w:r>
      <w:r w:rsidRPr="24A7C671">
        <w:rPr>
          <w:rFonts w:ascii="Arial" w:hAnsi="Arial" w:cs="Arial"/>
          <w:i/>
          <w:spacing w:val="-9"/>
          <w:sz w:val="20"/>
          <w:szCs w:val="20"/>
        </w:rPr>
        <w:t xml:space="preserve"> </w:t>
      </w:r>
      <w:r w:rsidRPr="24A7C671">
        <w:rPr>
          <w:rFonts w:ascii="Arial" w:hAnsi="Arial" w:cs="Arial"/>
          <w:i/>
          <w:sz w:val="20"/>
          <w:szCs w:val="20"/>
        </w:rPr>
        <w:t>in</w:t>
      </w:r>
      <w:r w:rsidRPr="24A7C671">
        <w:rPr>
          <w:rFonts w:ascii="Arial" w:hAnsi="Arial" w:cs="Arial"/>
          <w:i/>
          <w:spacing w:val="-11"/>
          <w:sz w:val="20"/>
          <w:szCs w:val="20"/>
        </w:rPr>
        <w:t xml:space="preserve"> </w:t>
      </w:r>
      <w:r w:rsidRPr="24A7C671">
        <w:rPr>
          <w:rFonts w:ascii="Arial" w:hAnsi="Arial" w:cs="Arial"/>
          <w:i/>
          <w:sz w:val="20"/>
          <w:szCs w:val="20"/>
        </w:rPr>
        <w:t>this</w:t>
      </w:r>
      <w:r w:rsidRPr="24A7C671">
        <w:rPr>
          <w:rFonts w:ascii="Arial" w:hAnsi="Arial" w:cs="Arial"/>
          <w:i/>
          <w:spacing w:val="-10"/>
          <w:sz w:val="20"/>
          <w:szCs w:val="20"/>
        </w:rPr>
        <w:t xml:space="preserve"> </w:t>
      </w:r>
      <w:r w:rsidR="32D3C865" w:rsidRPr="24A7C671">
        <w:rPr>
          <w:rFonts w:ascii="Arial" w:hAnsi="Arial" w:cs="Arial"/>
          <w:i/>
          <w:iCs/>
          <w:sz w:val="20"/>
          <w:szCs w:val="20"/>
        </w:rPr>
        <w:t xml:space="preserve">Standards Document –SM, </w:t>
      </w:r>
      <w:r w:rsidR="3F0F2521" w:rsidRPr="24A7C671">
        <w:rPr>
          <w:rFonts w:ascii="Arial" w:hAnsi="Arial" w:cs="Arial"/>
          <w:i/>
          <w:iCs/>
          <w:sz w:val="20"/>
          <w:szCs w:val="20"/>
        </w:rPr>
        <w:t xml:space="preserve">is </w:t>
      </w:r>
      <w:r w:rsidR="32D3C865" w:rsidRPr="24A7C671">
        <w:rPr>
          <w:rFonts w:ascii="Arial" w:hAnsi="Arial" w:cs="Arial"/>
          <w:i/>
          <w:iCs/>
          <w:sz w:val="20"/>
          <w:szCs w:val="20"/>
        </w:rPr>
        <w:t xml:space="preserve">adopted from ICAO </w:t>
      </w:r>
      <w:r w:rsidRPr="24A7C671">
        <w:rPr>
          <w:rFonts w:ascii="Arial" w:hAnsi="Arial" w:cs="Arial"/>
          <w:i/>
          <w:sz w:val="20"/>
          <w:szCs w:val="20"/>
        </w:rPr>
        <w:t>Annex</w:t>
      </w:r>
      <w:r w:rsidR="32D3C865" w:rsidRPr="24A7C671">
        <w:rPr>
          <w:rFonts w:ascii="Arial" w:hAnsi="Arial" w:cs="Arial"/>
          <w:i/>
          <w:iCs/>
          <w:sz w:val="20"/>
          <w:szCs w:val="20"/>
        </w:rPr>
        <w:t xml:space="preserve"> 19,</w:t>
      </w:r>
      <w:r w:rsidR="2F9D30B0" w:rsidRPr="24A7C671">
        <w:rPr>
          <w:rFonts w:ascii="Arial" w:hAnsi="Arial" w:cs="Arial"/>
          <w:i/>
          <w:iCs/>
          <w:sz w:val="20"/>
          <w:szCs w:val="20"/>
        </w:rPr>
        <w:t xml:space="preserve"> </w:t>
      </w:r>
      <w:r w:rsidR="32D3C865" w:rsidRPr="24A7C671">
        <w:rPr>
          <w:rFonts w:ascii="Arial" w:hAnsi="Arial" w:cs="Arial"/>
          <w:i/>
          <w:iCs/>
          <w:sz w:val="20"/>
          <w:szCs w:val="20"/>
        </w:rPr>
        <w:t xml:space="preserve">and  </w:t>
      </w:r>
      <w:commentRangeEnd w:id="149"/>
      <w:r w:rsidR="00EB0D8C" w:rsidRPr="24A7C671">
        <w:rPr>
          <w:rStyle w:val="CommentReference"/>
          <w:rFonts w:ascii="Arial" w:hAnsi="Arial" w:cs="Arial"/>
          <w:i/>
          <w:sz w:val="20"/>
          <w:szCs w:val="20"/>
        </w:rPr>
        <w:commentReference w:id="149"/>
      </w:r>
      <w:commentRangeEnd w:id="150"/>
      <w:r>
        <w:rPr>
          <w:rStyle w:val="CommentReference"/>
        </w:rPr>
        <w:commentReference w:id="150"/>
      </w:r>
      <w:r w:rsidRPr="24A7C671">
        <w:rPr>
          <w:rFonts w:ascii="Arial" w:hAnsi="Arial" w:cs="Arial"/>
          <w:i/>
          <w:sz w:val="20"/>
          <w:szCs w:val="20"/>
        </w:rPr>
        <w:t xml:space="preserve"> Convention on International Civil Aviation </w:t>
      </w:r>
      <w:r w:rsidRPr="629B7E29">
        <w:rPr>
          <w:rFonts w:ascii="Arial" w:hAnsi="Arial" w:cs="Arial"/>
          <w:sz w:val="20"/>
          <w:szCs w:val="20"/>
        </w:rPr>
        <w:t>(Doc 7300)</w:t>
      </w:r>
    </w:p>
    <w:p w14:paraId="6505ED05" w14:textId="77777777" w:rsidR="003D38E2" w:rsidRPr="002E472B" w:rsidRDefault="003D38E2" w:rsidP="00AB4E26">
      <w:pPr>
        <w:spacing w:before="10" w:line="360" w:lineRule="auto"/>
        <w:ind w:left="460" w:right="-50" w:hanging="34"/>
        <w:jc w:val="both"/>
        <w:rPr>
          <w:rFonts w:ascii="Arial" w:hAnsi="Arial" w:cs="Arial"/>
          <w:sz w:val="20"/>
        </w:rPr>
      </w:pPr>
    </w:p>
    <w:p w14:paraId="26BB18C4" w14:textId="77777777" w:rsidR="002E472B" w:rsidRPr="002E472B" w:rsidRDefault="002E472B" w:rsidP="00AB4E26">
      <w:pPr>
        <w:spacing w:line="360" w:lineRule="auto"/>
        <w:ind w:right="92"/>
        <w:jc w:val="both"/>
        <w:rPr>
          <w:rFonts w:ascii="Arial" w:hAnsi="Arial" w:cs="Arial"/>
          <w:b/>
          <w:bCs/>
          <w:i/>
          <w:sz w:val="20"/>
        </w:rPr>
      </w:pPr>
      <w:r w:rsidRPr="002E472B">
        <w:rPr>
          <w:rFonts w:ascii="Arial" w:hAnsi="Arial" w:cs="Arial"/>
          <w:b/>
          <w:bCs/>
          <w:sz w:val="20"/>
        </w:rPr>
        <w:t>Annexes</w:t>
      </w:r>
      <w:r w:rsidRPr="002E472B">
        <w:rPr>
          <w:rFonts w:ascii="Arial" w:hAnsi="Arial" w:cs="Arial"/>
          <w:b/>
          <w:bCs/>
          <w:spacing w:val="-5"/>
          <w:sz w:val="20"/>
        </w:rPr>
        <w:t xml:space="preserve"> </w:t>
      </w:r>
      <w:r w:rsidRPr="002E472B">
        <w:rPr>
          <w:rFonts w:ascii="Arial" w:hAnsi="Arial" w:cs="Arial"/>
          <w:b/>
          <w:bCs/>
          <w:sz w:val="20"/>
        </w:rPr>
        <w:t>to</w:t>
      </w:r>
      <w:r w:rsidRPr="002E472B">
        <w:rPr>
          <w:rFonts w:ascii="Arial" w:hAnsi="Arial" w:cs="Arial"/>
          <w:b/>
          <w:bCs/>
          <w:spacing w:val="-4"/>
          <w:sz w:val="20"/>
        </w:rPr>
        <w:t xml:space="preserve"> </w:t>
      </w:r>
      <w:r w:rsidRPr="002E472B">
        <w:rPr>
          <w:rFonts w:ascii="Arial" w:hAnsi="Arial" w:cs="Arial"/>
          <w:b/>
          <w:bCs/>
          <w:sz w:val="20"/>
        </w:rPr>
        <w:t>the</w:t>
      </w:r>
      <w:r w:rsidRPr="002E472B">
        <w:rPr>
          <w:rFonts w:ascii="Arial" w:hAnsi="Arial" w:cs="Arial"/>
          <w:b/>
          <w:bCs/>
          <w:spacing w:val="-5"/>
          <w:sz w:val="20"/>
        </w:rPr>
        <w:t xml:space="preserve"> </w:t>
      </w:r>
      <w:r w:rsidRPr="002E472B">
        <w:rPr>
          <w:rFonts w:ascii="Arial" w:hAnsi="Arial" w:cs="Arial"/>
          <w:b/>
          <w:bCs/>
          <w:sz w:val="20"/>
        </w:rPr>
        <w:t>Convention</w:t>
      </w:r>
      <w:r w:rsidRPr="002E472B">
        <w:rPr>
          <w:rFonts w:ascii="Arial" w:hAnsi="Arial" w:cs="Arial"/>
          <w:b/>
          <w:bCs/>
          <w:spacing w:val="-6"/>
          <w:sz w:val="20"/>
        </w:rPr>
        <w:t xml:space="preserve"> </w:t>
      </w:r>
      <w:r w:rsidRPr="002E472B">
        <w:rPr>
          <w:rFonts w:ascii="Arial" w:hAnsi="Arial" w:cs="Arial"/>
          <w:b/>
          <w:bCs/>
          <w:sz w:val="20"/>
        </w:rPr>
        <w:t>on</w:t>
      </w:r>
      <w:r w:rsidRPr="002E472B">
        <w:rPr>
          <w:rFonts w:ascii="Arial" w:hAnsi="Arial" w:cs="Arial"/>
          <w:b/>
          <w:bCs/>
          <w:spacing w:val="-6"/>
          <w:sz w:val="20"/>
        </w:rPr>
        <w:t xml:space="preserve"> </w:t>
      </w:r>
      <w:r w:rsidRPr="002E472B">
        <w:rPr>
          <w:rFonts w:ascii="Arial" w:hAnsi="Arial" w:cs="Arial"/>
          <w:b/>
          <w:bCs/>
          <w:sz w:val="20"/>
        </w:rPr>
        <w:t>International</w:t>
      </w:r>
      <w:r w:rsidRPr="002E472B">
        <w:rPr>
          <w:rFonts w:ascii="Arial" w:hAnsi="Arial" w:cs="Arial"/>
          <w:b/>
          <w:bCs/>
          <w:spacing w:val="-7"/>
          <w:sz w:val="20"/>
        </w:rPr>
        <w:t xml:space="preserve"> </w:t>
      </w:r>
      <w:r w:rsidRPr="002E472B">
        <w:rPr>
          <w:rFonts w:ascii="Arial" w:hAnsi="Arial" w:cs="Arial"/>
          <w:b/>
          <w:bCs/>
          <w:sz w:val="20"/>
        </w:rPr>
        <w:t>Civil</w:t>
      </w:r>
      <w:r w:rsidRPr="002E472B">
        <w:rPr>
          <w:rFonts w:ascii="Arial" w:hAnsi="Arial" w:cs="Arial"/>
          <w:b/>
          <w:bCs/>
          <w:spacing w:val="-5"/>
          <w:sz w:val="20"/>
        </w:rPr>
        <w:t xml:space="preserve"> </w:t>
      </w:r>
      <w:r w:rsidRPr="002E472B">
        <w:rPr>
          <w:rFonts w:ascii="Arial" w:hAnsi="Arial" w:cs="Arial"/>
          <w:b/>
          <w:bCs/>
          <w:sz w:val="20"/>
        </w:rPr>
        <w:t xml:space="preserve">Aviation Annex 1 </w:t>
      </w:r>
      <w:r w:rsidRPr="002E472B">
        <w:rPr>
          <w:rFonts w:ascii="Arial" w:hAnsi="Arial" w:cs="Arial"/>
          <w:b/>
          <w:bCs/>
          <w:i/>
          <w:sz w:val="20"/>
        </w:rPr>
        <w:t>— Personnel Licensing</w:t>
      </w:r>
    </w:p>
    <w:p w14:paraId="72B1EDF8" w14:textId="77777777" w:rsidR="002E472B" w:rsidRPr="002E472B" w:rsidRDefault="002E472B" w:rsidP="00AB4E26">
      <w:pPr>
        <w:spacing w:line="360" w:lineRule="auto"/>
        <w:jc w:val="both"/>
        <w:rPr>
          <w:rFonts w:ascii="Arial" w:hAnsi="Arial" w:cs="Arial"/>
          <w:i/>
          <w:sz w:val="22"/>
          <w:szCs w:val="28"/>
        </w:rPr>
      </w:pPr>
      <w:r w:rsidRPr="002E472B">
        <w:rPr>
          <w:rFonts w:ascii="Arial" w:hAnsi="Arial" w:cs="Arial"/>
          <w:sz w:val="22"/>
          <w:szCs w:val="28"/>
        </w:rPr>
        <w:t>Annex</w:t>
      </w:r>
      <w:r w:rsidRPr="002E472B">
        <w:rPr>
          <w:rFonts w:ascii="Arial" w:hAnsi="Arial" w:cs="Arial"/>
          <w:spacing w:val="-3"/>
          <w:sz w:val="22"/>
          <w:szCs w:val="28"/>
        </w:rPr>
        <w:t xml:space="preserve"> </w:t>
      </w:r>
      <w:r w:rsidRPr="002E472B">
        <w:rPr>
          <w:rFonts w:ascii="Arial" w:hAnsi="Arial" w:cs="Arial"/>
          <w:sz w:val="22"/>
          <w:szCs w:val="28"/>
        </w:rPr>
        <w:t>6</w:t>
      </w:r>
      <w:r w:rsidRPr="002E472B">
        <w:rPr>
          <w:rFonts w:ascii="Arial" w:hAnsi="Arial" w:cs="Arial"/>
          <w:spacing w:val="-2"/>
          <w:sz w:val="22"/>
          <w:szCs w:val="28"/>
        </w:rPr>
        <w:t xml:space="preserve"> </w:t>
      </w:r>
      <w:r w:rsidRPr="002E472B">
        <w:rPr>
          <w:rFonts w:ascii="Arial" w:hAnsi="Arial" w:cs="Arial"/>
          <w:i/>
          <w:sz w:val="22"/>
          <w:szCs w:val="28"/>
        </w:rPr>
        <w:t>—</w:t>
      </w:r>
      <w:r w:rsidRPr="002E472B">
        <w:rPr>
          <w:rFonts w:ascii="Arial" w:hAnsi="Arial" w:cs="Arial"/>
          <w:i/>
          <w:spacing w:val="-4"/>
          <w:sz w:val="22"/>
          <w:szCs w:val="28"/>
        </w:rPr>
        <w:t xml:space="preserve"> </w:t>
      </w:r>
      <w:r w:rsidRPr="002E472B">
        <w:rPr>
          <w:rFonts w:ascii="Arial" w:hAnsi="Arial" w:cs="Arial"/>
          <w:i/>
          <w:sz w:val="22"/>
          <w:szCs w:val="28"/>
        </w:rPr>
        <w:t>Operation</w:t>
      </w:r>
      <w:r w:rsidRPr="002E472B">
        <w:rPr>
          <w:rFonts w:ascii="Arial" w:hAnsi="Arial" w:cs="Arial"/>
          <w:i/>
          <w:spacing w:val="-2"/>
          <w:sz w:val="22"/>
          <w:szCs w:val="28"/>
        </w:rPr>
        <w:t xml:space="preserve"> </w:t>
      </w:r>
      <w:r w:rsidRPr="002E472B">
        <w:rPr>
          <w:rFonts w:ascii="Arial" w:hAnsi="Arial" w:cs="Arial"/>
          <w:i/>
          <w:sz w:val="22"/>
          <w:szCs w:val="28"/>
        </w:rPr>
        <w:t>of</w:t>
      </w:r>
      <w:r w:rsidRPr="002E472B">
        <w:rPr>
          <w:rFonts w:ascii="Arial" w:hAnsi="Arial" w:cs="Arial"/>
          <w:i/>
          <w:spacing w:val="-3"/>
          <w:sz w:val="22"/>
          <w:szCs w:val="28"/>
        </w:rPr>
        <w:t xml:space="preserve"> </w:t>
      </w:r>
      <w:r w:rsidRPr="002E472B">
        <w:rPr>
          <w:rFonts w:ascii="Arial" w:hAnsi="Arial" w:cs="Arial"/>
          <w:i/>
          <w:spacing w:val="-2"/>
          <w:sz w:val="22"/>
          <w:szCs w:val="28"/>
        </w:rPr>
        <w:t>Aircraft</w:t>
      </w:r>
    </w:p>
    <w:p w14:paraId="2F0329F9" w14:textId="77777777" w:rsidR="002E472B" w:rsidRPr="002E472B" w:rsidRDefault="002E472B" w:rsidP="12976055">
      <w:pPr>
        <w:spacing w:before="9" w:line="360" w:lineRule="auto"/>
        <w:ind w:left="720"/>
        <w:jc w:val="both"/>
        <w:rPr>
          <w:rFonts w:ascii="Arial" w:hAnsi="Arial" w:cs="Arial"/>
          <w:i/>
          <w:sz w:val="22"/>
          <w:szCs w:val="22"/>
        </w:rPr>
      </w:pPr>
      <w:r w:rsidRPr="002E472B">
        <w:rPr>
          <w:rFonts w:ascii="Arial" w:hAnsi="Arial" w:cs="Arial"/>
          <w:sz w:val="22"/>
          <w:szCs w:val="22"/>
        </w:rPr>
        <w:t>Part</w:t>
      </w:r>
      <w:r w:rsidRPr="002E472B">
        <w:rPr>
          <w:rFonts w:ascii="Arial" w:hAnsi="Arial" w:cs="Arial"/>
          <w:spacing w:val="-4"/>
          <w:sz w:val="22"/>
          <w:szCs w:val="22"/>
        </w:rPr>
        <w:t xml:space="preserve"> </w:t>
      </w:r>
      <w:r w:rsidRPr="002E472B">
        <w:rPr>
          <w:rFonts w:ascii="Arial" w:hAnsi="Arial" w:cs="Arial"/>
          <w:sz w:val="22"/>
          <w:szCs w:val="22"/>
        </w:rPr>
        <w:t>I</w:t>
      </w:r>
      <w:r w:rsidRPr="002E472B">
        <w:rPr>
          <w:rFonts w:ascii="Arial" w:hAnsi="Arial" w:cs="Arial"/>
          <w:spacing w:val="-4"/>
          <w:sz w:val="22"/>
          <w:szCs w:val="22"/>
        </w:rPr>
        <w:t xml:space="preserve"> </w:t>
      </w:r>
      <w:r w:rsidRPr="002E472B">
        <w:rPr>
          <w:rFonts w:ascii="Arial" w:hAnsi="Arial" w:cs="Arial"/>
          <w:sz w:val="22"/>
          <w:szCs w:val="22"/>
        </w:rPr>
        <w:t>—</w:t>
      </w:r>
      <w:r w:rsidRPr="002E472B">
        <w:rPr>
          <w:rFonts w:ascii="Arial" w:hAnsi="Arial" w:cs="Arial"/>
          <w:spacing w:val="-3"/>
          <w:sz w:val="22"/>
          <w:szCs w:val="22"/>
        </w:rPr>
        <w:t xml:space="preserve"> </w:t>
      </w:r>
      <w:r w:rsidRPr="12976055">
        <w:rPr>
          <w:rFonts w:ascii="Arial" w:hAnsi="Arial" w:cs="Arial"/>
          <w:i/>
          <w:sz w:val="22"/>
          <w:szCs w:val="22"/>
        </w:rPr>
        <w:t>International</w:t>
      </w:r>
      <w:r w:rsidRPr="12976055">
        <w:rPr>
          <w:rFonts w:ascii="Arial" w:hAnsi="Arial" w:cs="Arial"/>
          <w:i/>
          <w:spacing w:val="-4"/>
          <w:sz w:val="22"/>
          <w:szCs w:val="22"/>
        </w:rPr>
        <w:t xml:space="preserve"> </w:t>
      </w:r>
      <w:r w:rsidRPr="12976055">
        <w:rPr>
          <w:rFonts w:ascii="Arial" w:hAnsi="Arial" w:cs="Arial"/>
          <w:i/>
          <w:sz w:val="22"/>
          <w:szCs w:val="22"/>
        </w:rPr>
        <w:t>Commercial</w:t>
      </w:r>
      <w:r w:rsidRPr="12976055">
        <w:rPr>
          <w:rFonts w:ascii="Arial" w:hAnsi="Arial" w:cs="Arial"/>
          <w:i/>
          <w:spacing w:val="-4"/>
          <w:sz w:val="22"/>
          <w:szCs w:val="22"/>
        </w:rPr>
        <w:t xml:space="preserve"> </w:t>
      </w:r>
      <w:r w:rsidRPr="12976055">
        <w:rPr>
          <w:rFonts w:ascii="Arial" w:hAnsi="Arial" w:cs="Arial"/>
          <w:i/>
          <w:sz w:val="22"/>
          <w:szCs w:val="22"/>
        </w:rPr>
        <w:t>Air</w:t>
      </w:r>
      <w:r w:rsidRPr="12976055">
        <w:rPr>
          <w:rFonts w:ascii="Arial" w:hAnsi="Arial" w:cs="Arial"/>
          <w:i/>
          <w:spacing w:val="-2"/>
          <w:sz w:val="22"/>
          <w:szCs w:val="22"/>
        </w:rPr>
        <w:t xml:space="preserve"> </w:t>
      </w:r>
      <w:r w:rsidRPr="12976055">
        <w:rPr>
          <w:rFonts w:ascii="Arial" w:hAnsi="Arial" w:cs="Arial"/>
          <w:i/>
          <w:sz w:val="22"/>
          <w:szCs w:val="22"/>
        </w:rPr>
        <w:t>Transport</w:t>
      </w:r>
      <w:r w:rsidRPr="12976055">
        <w:rPr>
          <w:rFonts w:ascii="Arial" w:hAnsi="Arial" w:cs="Arial"/>
          <w:i/>
          <w:spacing w:val="-5"/>
          <w:sz w:val="22"/>
          <w:szCs w:val="22"/>
        </w:rPr>
        <w:t xml:space="preserve"> </w:t>
      </w:r>
      <w:r w:rsidRPr="12976055">
        <w:rPr>
          <w:rFonts w:ascii="Arial" w:hAnsi="Arial" w:cs="Arial"/>
          <w:i/>
          <w:sz w:val="22"/>
          <w:szCs w:val="22"/>
        </w:rPr>
        <w:t>—</w:t>
      </w:r>
      <w:r w:rsidRPr="12976055">
        <w:rPr>
          <w:rFonts w:ascii="Arial" w:hAnsi="Arial" w:cs="Arial"/>
          <w:i/>
          <w:spacing w:val="-3"/>
          <w:sz w:val="22"/>
          <w:szCs w:val="22"/>
        </w:rPr>
        <w:t xml:space="preserve"> </w:t>
      </w:r>
      <w:r w:rsidRPr="12976055">
        <w:rPr>
          <w:rFonts w:ascii="Arial" w:hAnsi="Arial" w:cs="Arial"/>
          <w:i/>
          <w:spacing w:val="-2"/>
          <w:sz w:val="22"/>
          <w:szCs w:val="22"/>
        </w:rPr>
        <w:t>Aeroplanes</w:t>
      </w:r>
    </w:p>
    <w:p w14:paraId="276DF812" w14:textId="77777777" w:rsidR="002E472B" w:rsidRPr="002E472B" w:rsidRDefault="002E472B" w:rsidP="12976055">
      <w:pPr>
        <w:spacing w:before="10" w:line="360" w:lineRule="auto"/>
        <w:ind w:left="720"/>
        <w:jc w:val="both"/>
        <w:rPr>
          <w:rFonts w:ascii="Arial" w:hAnsi="Arial" w:cs="Arial"/>
          <w:i/>
          <w:sz w:val="22"/>
          <w:szCs w:val="22"/>
        </w:rPr>
      </w:pPr>
      <w:r w:rsidRPr="002E472B">
        <w:rPr>
          <w:rFonts w:ascii="Arial" w:hAnsi="Arial" w:cs="Arial"/>
          <w:sz w:val="22"/>
          <w:szCs w:val="22"/>
        </w:rPr>
        <w:t>Part</w:t>
      </w:r>
      <w:r w:rsidRPr="002E472B">
        <w:rPr>
          <w:rFonts w:ascii="Arial" w:hAnsi="Arial" w:cs="Arial"/>
          <w:spacing w:val="-4"/>
          <w:sz w:val="22"/>
          <w:szCs w:val="22"/>
        </w:rPr>
        <w:t xml:space="preserve"> </w:t>
      </w:r>
      <w:r w:rsidRPr="002E472B">
        <w:rPr>
          <w:rFonts w:ascii="Arial" w:hAnsi="Arial" w:cs="Arial"/>
          <w:sz w:val="22"/>
          <w:szCs w:val="22"/>
        </w:rPr>
        <w:t>II</w:t>
      </w:r>
      <w:r w:rsidRPr="002E472B">
        <w:rPr>
          <w:rFonts w:ascii="Arial" w:hAnsi="Arial" w:cs="Arial"/>
          <w:spacing w:val="-4"/>
          <w:sz w:val="22"/>
          <w:szCs w:val="22"/>
        </w:rPr>
        <w:t xml:space="preserve"> </w:t>
      </w:r>
      <w:r w:rsidRPr="002E472B">
        <w:rPr>
          <w:rFonts w:ascii="Arial" w:hAnsi="Arial" w:cs="Arial"/>
          <w:sz w:val="22"/>
          <w:szCs w:val="22"/>
        </w:rPr>
        <w:t>—</w:t>
      </w:r>
      <w:r w:rsidRPr="002E472B">
        <w:rPr>
          <w:rFonts w:ascii="Arial" w:hAnsi="Arial" w:cs="Arial"/>
          <w:spacing w:val="-3"/>
          <w:sz w:val="22"/>
          <w:szCs w:val="22"/>
        </w:rPr>
        <w:t xml:space="preserve"> </w:t>
      </w:r>
      <w:r w:rsidRPr="12976055">
        <w:rPr>
          <w:rFonts w:ascii="Arial" w:hAnsi="Arial" w:cs="Arial"/>
          <w:i/>
          <w:sz w:val="22"/>
          <w:szCs w:val="22"/>
        </w:rPr>
        <w:t>International</w:t>
      </w:r>
      <w:r w:rsidRPr="12976055">
        <w:rPr>
          <w:rFonts w:ascii="Arial" w:hAnsi="Arial" w:cs="Arial"/>
          <w:i/>
          <w:spacing w:val="-4"/>
          <w:sz w:val="22"/>
          <w:szCs w:val="22"/>
        </w:rPr>
        <w:t xml:space="preserve"> </w:t>
      </w:r>
      <w:r w:rsidRPr="12976055">
        <w:rPr>
          <w:rFonts w:ascii="Arial" w:hAnsi="Arial" w:cs="Arial"/>
          <w:i/>
          <w:sz w:val="22"/>
          <w:szCs w:val="22"/>
        </w:rPr>
        <w:t>General</w:t>
      </w:r>
      <w:r w:rsidRPr="12976055">
        <w:rPr>
          <w:rFonts w:ascii="Arial" w:hAnsi="Arial" w:cs="Arial"/>
          <w:i/>
          <w:spacing w:val="-4"/>
          <w:sz w:val="22"/>
          <w:szCs w:val="22"/>
        </w:rPr>
        <w:t xml:space="preserve"> </w:t>
      </w:r>
      <w:r w:rsidRPr="12976055">
        <w:rPr>
          <w:rFonts w:ascii="Arial" w:hAnsi="Arial" w:cs="Arial"/>
          <w:i/>
          <w:sz w:val="22"/>
          <w:szCs w:val="22"/>
        </w:rPr>
        <w:t>Aviation</w:t>
      </w:r>
      <w:r w:rsidRPr="12976055">
        <w:rPr>
          <w:rFonts w:ascii="Arial" w:hAnsi="Arial" w:cs="Arial"/>
          <w:i/>
          <w:spacing w:val="-2"/>
          <w:sz w:val="22"/>
          <w:szCs w:val="22"/>
        </w:rPr>
        <w:t xml:space="preserve"> </w:t>
      </w:r>
      <w:r w:rsidRPr="12976055">
        <w:rPr>
          <w:rFonts w:ascii="Arial" w:hAnsi="Arial" w:cs="Arial"/>
          <w:i/>
          <w:sz w:val="22"/>
          <w:szCs w:val="22"/>
        </w:rPr>
        <w:t>—</w:t>
      </w:r>
      <w:r w:rsidRPr="12976055">
        <w:rPr>
          <w:rFonts w:ascii="Arial" w:hAnsi="Arial" w:cs="Arial"/>
          <w:i/>
          <w:spacing w:val="-5"/>
          <w:sz w:val="22"/>
          <w:szCs w:val="22"/>
        </w:rPr>
        <w:t xml:space="preserve"> </w:t>
      </w:r>
      <w:r w:rsidRPr="12976055">
        <w:rPr>
          <w:rFonts w:ascii="Arial" w:hAnsi="Arial" w:cs="Arial"/>
          <w:i/>
          <w:spacing w:val="-2"/>
          <w:sz w:val="22"/>
          <w:szCs w:val="22"/>
        </w:rPr>
        <w:t>Aeroplanes</w:t>
      </w:r>
    </w:p>
    <w:p w14:paraId="68F97170" w14:textId="634CC1CB" w:rsidR="002E472B" w:rsidRPr="002E472B" w:rsidRDefault="002E472B" w:rsidP="40997211">
      <w:pPr>
        <w:spacing w:before="10" w:line="360" w:lineRule="auto"/>
        <w:ind w:left="720"/>
        <w:jc w:val="both"/>
        <w:rPr>
          <w:ins w:id="151" w:author="Tiegan Vallance |  CAAF" w:date="2025-07-29T02:27:00Z" w16du:dateUtc="2025-07-29T02:27:54Z"/>
          <w:rFonts w:ascii="Arial" w:hAnsi="Arial" w:cs="Arial"/>
          <w:i/>
          <w:iCs/>
          <w:sz w:val="22"/>
          <w:szCs w:val="22"/>
        </w:rPr>
      </w:pPr>
      <w:r w:rsidRPr="002E472B">
        <w:rPr>
          <w:rFonts w:ascii="Arial" w:hAnsi="Arial" w:cs="Arial"/>
          <w:sz w:val="22"/>
          <w:szCs w:val="22"/>
        </w:rPr>
        <w:t>Part</w:t>
      </w:r>
      <w:r w:rsidRPr="002E472B">
        <w:rPr>
          <w:rFonts w:ascii="Arial" w:hAnsi="Arial" w:cs="Arial"/>
          <w:spacing w:val="-4"/>
          <w:sz w:val="22"/>
          <w:szCs w:val="22"/>
        </w:rPr>
        <w:t xml:space="preserve"> </w:t>
      </w:r>
      <w:r w:rsidRPr="002E472B">
        <w:rPr>
          <w:rFonts w:ascii="Arial" w:hAnsi="Arial" w:cs="Arial"/>
          <w:sz w:val="22"/>
          <w:szCs w:val="22"/>
        </w:rPr>
        <w:t>III</w:t>
      </w:r>
      <w:r w:rsidRPr="002E472B">
        <w:rPr>
          <w:rFonts w:ascii="Arial" w:hAnsi="Arial" w:cs="Arial"/>
          <w:spacing w:val="-4"/>
          <w:sz w:val="22"/>
          <w:szCs w:val="22"/>
        </w:rPr>
        <w:t xml:space="preserve"> </w:t>
      </w:r>
      <w:r w:rsidRPr="40997211">
        <w:rPr>
          <w:rFonts w:ascii="Arial" w:hAnsi="Arial" w:cs="Arial"/>
          <w:i/>
          <w:iCs/>
          <w:sz w:val="22"/>
          <w:szCs w:val="22"/>
        </w:rPr>
        <w:t>—</w:t>
      </w:r>
      <w:r w:rsidRPr="40997211">
        <w:rPr>
          <w:rFonts w:ascii="Arial" w:hAnsi="Arial" w:cs="Arial"/>
          <w:i/>
          <w:iCs/>
          <w:spacing w:val="-3"/>
          <w:sz w:val="22"/>
          <w:szCs w:val="22"/>
        </w:rPr>
        <w:t xml:space="preserve"> </w:t>
      </w:r>
      <w:r w:rsidRPr="40997211">
        <w:rPr>
          <w:rFonts w:ascii="Arial" w:hAnsi="Arial" w:cs="Arial"/>
          <w:i/>
          <w:iCs/>
          <w:sz w:val="22"/>
          <w:szCs w:val="22"/>
        </w:rPr>
        <w:t>International</w:t>
      </w:r>
      <w:r w:rsidRPr="40997211">
        <w:rPr>
          <w:rFonts w:ascii="Arial" w:hAnsi="Arial" w:cs="Arial"/>
          <w:i/>
          <w:iCs/>
          <w:spacing w:val="-4"/>
          <w:sz w:val="22"/>
          <w:szCs w:val="22"/>
        </w:rPr>
        <w:t xml:space="preserve"> </w:t>
      </w:r>
      <w:r w:rsidRPr="40997211">
        <w:rPr>
          <w:rFonts w:ascii="Arial" w:hAnsi="Arial" w:cs="Arial"/>
          <w:i/>
          <w:iCs/>
          <w:sz w:val="22"/>
          <w:szCs w:val="22"/>
        </w:rPr>
        <w:t>Operations</w:t>
      </w:r>
      <w:r w:rsidRPr="40997211">
        <w:rPr>
          <w:rFonts w:ascii="Arial" w:hAnsi="Arial" w:cs="Arial"/>
          <w:i/>
          <w:iCs/>
          <w:spacing w:val="-3"/>
          <w:sz w:val="22"/>
          <w:szCs w:val="22"/>
        </w:rPr>
        <w:t xml:space="preserve"> </w:t>
      </w:r>
      <w:r w:rsidRPr="40997211">
        <w:rPr>
          <w:rFonts w:ascii="Arial" w:hAnsi="Arial" w:cs="Arial"/>
          <w:i/>
          <w:iCs/>
          <w:sz w:val="22"/>
          <w:szCs w:val="22"/>
        </w:rPr>
        <w:t>—</w:t>
      </w:r>
      <w:r w:rsidRPr="40997211">
        <w:rPr>
          <w:rFonts w:ascii="Arial" w:hAnsi="Arial" w:cs="Arial"/>
          <w:i/>
          <w:iCs/>
          <w:spacing w:val="-4"/>
          <w:sz w:val="22"/>
          <w:szCs w:val="22"/>
        </w:rPr>
        <w:t xml:space="preserve"> </w:t>
      </w:r>
      <w:r w:rsidRPr="40997211">
        <w:rPr>
          <w:rFonts w:ascii="Arial" w:hAnsi="Arial" w:cs="Arial"/>
          <w:i/>
          <w:iCs/>
          <w:spacing w:val="-2"/>
          <w:sz w:val="22"/>
          <w:szCs w:val="22"/>
        </w:rPr>
        <w:t>Helicopters</w:t>
      </w:r>
    </w:p>
    <w:p w14:paraId="401C0C09" w14:textId="707054C6" w:rsidR="40997211" w:rsidRDefault="3CBF8AD8" w:rsidP="6227AA7B">
      <w:pPr>
        <w:spacing w:before="10" w:line="360" w:lineRule="auto"/>
        <w:ind w:left="720"/>
        <w:jc w:val="both"/>
        <w:rPr>
          <w:rFonts w:ascii="Arial" w:hAnsi="Arial" w:cs="Arial"/>
          <w:sz w:val="22"/>
          <w:szCs w:val="22"/>
          <w:rPrChange w:id="152" w:author="Tiegan Vallance |  CAAF" w:date="2025-07-29T02:30:00Z">
            <w:rPr>
              <w:rFonts w:ascii="Arial" w:hAnsi="Arial" w:cs="Arial"/>
              <w:i/>
              <w:iCs/>
              <w:sz w:val="22"/>
              <w:szCs w:val="22"/>
            </w:rPr>
          </w:rPrChange>
        </w:rPr>
      </w:pPr>
      <w:ins w:id="153" w:author="Tiegan Vallance |  CAAF" w:date="2025-07-29T02:27:00Z">
        <w:r w:rsidRPr="6227AA7B">
          <w:rPr>
            <w:rFonts w:ascii="Arial" w:hAnsi="Arial" w:cs="Arial"/>
            <w:sz w:val="22"/>
            <w:szCs w:val="22"/>
            <w:rPrChange w:id="154" w:author="Tiegan Vallance |  CAAF" w:date="2025-07-29T02:30:00Z">
              <w:rPr>
                <w:rFonts w:ascii="Arial" w:hAnsi="Arial" w:cs="Arial"/>
                <w:i/>
                <w:iCs/>
                <w:sz w:val="22"/>
                <w:szCs w:val="22"/>
              </w:rPr>
            </w:rPrChange>
          </w:rPr>
          <w:t xml:space="preserve">Part </w:t>
        </w:r>
      </w:ins>
      <w:ins w:id="155" w:author="Tiegan Vallance |  CAAF" w:date="2025-07-29T02:28:00Z">
        <w:r w:rsidRPr="6227AA7B">
          <w:rPr>
            <w:rFonts w:ascii="Arial" w:hAnsi="Arial" w:cs="Arial"/>
            <w:sz w:val="22"/>
            <w:szCs w:val="22"/>
            <w:rPrChange w:id="156" w:author="Tiegan Vallance |  CAAF" w:date="2025-07-29T02:30:00Z">
              <w:rPr>
                <w:rFonts w:ascii="Arial" w:hAnsi="Arial" w:cs="Arial"/>
                <w:i/>
                <w:iCs/>
                <w:sz w:val="22"/>
                <w:szCs w:val="22"/>
              </w:rPr>
            </w:rPrChange>
          </w:rPr>
          <w:t>IV – International Operations – Remotely Piloted Aircraft Systems</w:t>
        </w:r>
      </w:ins>
    </w:p>
    <w:p w14:paraId="4211935B" w14:textId="113D6F79" w:rsidR="002E472B" w:rsidRPr="002E472B" w:rsidRDefault="002E472B" w:rsidP="003D38E2">
      <w:pPr>
        <w:spacing w:line="360" w:lineRule="auto"/>
        <w:jc w:val="both"/>
        <w:rPr>
          <w:rFonts w:ascii="Arial" w:hAnsi="Arial" w:cs="Arial"/>
          <w:i/>
          <w:sz w:val="22"/>
          <w:szCs w:val="28"/>
        </w:rPr>
      </w:pPr>
      <w:r w:rsidRPr="002E472B">
        <w:rPr>
          <w:rFonts w:ascii="Arial" w:hAnsi="Arial" w:cs="Arial"/>
          <w:sz w:val="22"/>
          <w:szCs w:val="28"/>
        </w:rPr>
        <w:t>Annex</w:t>
      </w:r>
      <w:r w:rsidRPr="002E472B">
        <w:rPr>
          <w:rFonts w:ascii="Arial" w:hAnsi="Arial" w:cs="Arial"/>
          <w:spacing w:val="-5"/>
          <w:sz w:val="22"/>
          <w:szCs w:val="28"/>
        </w:rPr>
        <w:t xml:space="preserve"> </w:t>
      </w:r>
      <w:r w:rsidRPr="002E472B">
        <w:rPr>
          <w:rFonts w:ascii="Arial" w:hAnsi="Arial" w:cs="Arial"/>
          <w:sz w:val="22"/>
          <w:szCs w:val="28"/>
        </w:rPr>
        <w:t>8</w:t>
      </w:r>
      <w:r w:rsidRPr="002E472B">
        <w:rPr>
          <w:rFonts w:ascii="Arial" w:hAnsi="Arial" w:cs="Arial"/>
          <w:spacing w:val="-3"/>
          <w:sz w:val="22"/>
          <w:szCs w:val="28"/>
        </w:rPr>
        <w:t xml:space="preserve"> </w:t>
      </w:r>
      <w:r w:rsidRPr="002E472B">
        <w:rPr>
          <w:rFonts w:ascii="Arial" w:hAnsi="Arial" w:cs="Arial"/>
          <w:i/>
          <w:sz w:val="22"/>
          <w:szCs w:val="28"/>
        </w:rPr>
        <w:t>—</w:t>
      </w:r>
      <w:r w:rsidRPr="002E472B">
        <w:rPr>
          <w:rFonts w:ascii="Arial" w:hAnsi="Arial" w:cs="Arial"/>
          <w:i/>
          <w:spacing w:val="-3"/>
          <w:sz w:val="22"/>
          <w:szCs w:val="28"/>
        </w:rPr>
        <w:t xml:space="preserve"> </w:t>
      </w:r>
      <w:r w:rsidRPr="002E472B">
        <w:rPr>
          <w:rFonts w:ascii="Arial" w:hAnsi="Arial" w:cs="Arial"/>
          <w:i/>
          <w:sz w:val="22"/>
          <w:szCs w:val="28"/>
        </w:rPr>
        <w:t>Airworthiness</w:t>
      </w:r>
      <w:r w:rsidRPr="002E472B">
        <w:rPr>
          <w:rFonts w:ascii="Arial" w:hAnsi="Arial" w:cs="Arial"/>
          <w:i/>
          <w:spacing w:val="-5"/>
          <w:sz w:val="22"/>
          <w:szCs w:val="28"/>
        </w:rPr>
        <w:t xml:space="preserve"> </w:t>
      </w:r>
      <w:r w:rsidRPr="002E472B">
        <w:rPr>
          <w:rFonts w:ascii="Arial" w:hAnsi="Arial" w:cs="Arial"/>
          <w:i/>
          <w:sz w:val="22"/>
          <w:szCs w:val="28"/>
        </w:rPr>
        <w:t>of</w:t>
      </w:r>
      <w:r w:rsidRPr="002E472B">
        <w:rPr>
          <w:rFonts w:ascii="Arial" w:hAnsi="Arial" w:cs="Arial"/>
          <w:i/>
          <w:spacing w:val="-4"/>
          <w:sz w:val="22"/>
          <w:szCs w:val="28"/>
        </w:rPr>
        <w:t xml:space="preserve"> </w:t>
      </w:r>
      <w:r w:rsidRPr="002E472B">
        <w:rPr>
          <w:rFonts w:ascii="Arial" w:hAnsi="Arial" w:cs="Arial"/>
          <w:i/>
          <w:spacing w:val="-2"/>
          <w:sz w:val="22"/>
          <w:szCs w:val="28"/>
        </w:rPr>
        <w:t>Aircraft</w:t>
      </w:r>
    </w:p>
    <w:p w14:paraId="695B96C9" w14:textId="3AF2A0ED" w:rsidR="002E472B" w:rsidRPr="002E472B" w:rsidRDefault="002E472B" w:rsidP="003D38E2">
      <w:pPr>
        <w:spacing w:line="360" w:lineRule="auto"/>
        <w:jc w:val="both"/>
        <w:rPr>
          <w:rFonts w:ascii="Arial" w:hAnsi="Arial" w:cs="Arial"/>
          <w:i/>
          <w:sz w:val="22"/>
          <w:szCs w:val="28"/>
        </w:rPr>
      </w:pPr>
      <w:r w:rsidRPr="002E472B">
        <w:rPr>
          <w:rFonts w:ascii="Arial" w:hAnsi="Arial" w:cs="Arial"/>
          <w:sz w:val="22"/>
          <w:szCs w:val="28"/>
        </w:rPr>
        <w:t>Annex</w:t>
      </w:r>
      <w:r w:rsidRPr="002E472B">
        <w:rPr>
          <w:rFonts w:ascii="Arial" w:hAnsi="Arial" w:cs="Arial"/>
          <w:spacing w:val="-3"/>
          <w:sz w:val="22"/>
          <w:szCs w:val="28"/>
        </w:rPr>
        <w:t xml:space="preserve"> </w:t>
      </w:r>
      <w:r w:rsidRPr="002E472B">
        <w:rPr>
          <w:rFonts w:ascii="Arial" w:hAnsi="Arial" w:cs="Arial"/>
          <w:sz w:val="22"/>
          <w:szCs w:val="28"/>
        </w:rPr>
        <w:t>11</w:t>
      </w:r>
      <w:r w:rsidRPr="002E472B">
        <w:rPr>
          <w:rFonts w:ascii="Arial" w:hAnsi="Arial" w:cs="Arial"/>
          <w:spacing w:val="-3"/>
          <w:sz w:val="22"/>
          <w:szCs w:val="28"/>
        </w:rPr>
        <w:t xml:space="preserve"> </w:t>
      </w:r>
      <w:r w:rsidRPr="002E472B">
        <w:rPr>
          <w:rFonts w:ascii="Arial" w:hAnsi="Arial" w:cs="Arial"/>
          <w:i/>
          <w:sz w:val="22"/>
          <w:szCs w:val="28"/>
        </w:rPr>
        <w:t>—</w:t>
      </w:r>
      <w:r w:rsidRPr="002E472B">
        <w:rPr>
          <w:rFonts w:ascii="Arial" w:hAnsi="Arial" w:cs="Arial"/>
          <w:i/>
          <w:spacing w:val="-2"/>
          <w:sz w:val="22"/>
          <w:szCs w:val="28"/>
        </w:rPr>
        <w:t xml:space="preserve"> </w:t>
      </w:r>
      <w:r w:rsidRPr="002E472B">
        <w:rPr>
          <w:rFonts w:ascii="Arial" w:hAnsi="Arial" w:cs="Arial"/>
          <w:i/>
          <w:sz w:val="22"/>
          <w:szCs w:val="28"/>
        </w:rPr>
        <w:t>Air</w:t>
      </w:r>
      <w:r w:rsidRPr="002E472B">
        <w:rPr>
          <w:rFonts w:ascii="Arial" w:hAnsi="Arial" w:cs="Arial"/>
          <w:i/>
          <w:spacing w:val="-2"/>
          <w:sz w:val="22"/>
          <w:szCs w:val="28"/>
        </w:rPr>
        <w:t xml:space="preserve"> </w:t>
      </w:r>
      <w:r w:rsidRPr="002E472B">
        <w:rPr>
          <w:rFonts w:ascii="Arial" w:hAnsi="Arial" w:cs="Arial"/>
          <w:i/>
          <w:sz w:val="22"/>
          <w:szCs w:val="28"/>
        </w:rPr>
        <w:t>Traffic</w:t>
      </w:r>
      <w:r w:rsidRPr="002E472B">
        <w:rPr>
          <w:rFonts w:ascii="Arial" w:hAnsi="Arial" w:cs="Arial"/>
          <w:i/>
          <w:spacing w:val="-2"/>
          <w:sz w:val="22"/>
          <w:szCs w:val="28"/>
        </w:rPr>
        <w:t xml:space="preserve"> Services</w:t>
      </w:r>
    </w:p>
    <w:p w14:paraId="1C183DE6" w14:textId="227B59AC" w:rsidR="002E472B" w:rsidRPr="002E472B" w:rsidRDefault="002E472B" w:rsidP="003D38E2">
      <w:pPr>
        <w:spacing w:line="360" w:lineRule="auto"/>
        <w:jc w:val="both"/>
        <w:rPr>
          <w:rFonts w:ascii="Arial" w:hAnsi="Arial" w:cs="Arial"/>
          <w:i/>
          <w:sz w:val="22"/>
          <w:szCs w:val="28"/>
        </w:rPr>
      </w:pPr>
      <w:r w:rsidRPr="002E472B">
        <w:rPr>
          <w:rFonts w:ascii="Arial" w:hAnsi="Arial" w:cs="Arial"/>
          <w:sz w:val="22"/>
          <w:szCs w:val="28"/>
        </w:rPr>
        <w:t>Annex</w:t>
      </w:r>
      <w:r w:rsidRPr="002E472B">
        <w:rPr>
          <w:rFonts w:ascii="Arial" w:hAnsi="Arial" w:cs="Arial"/>
          <w:spacing w:val="-4"/>
          <w:sz w:val="22"/>
          <w:szCs w:val="28"/>
        </w:rPr>
        <w:t xml:space="preserve"> </w:t>
      </w:r>
      <w:r w:rsidRPr="002E472B">
        <w:rPr>
          <w:rFonts w:ascii="Arial" w:hAnsi="Arial" w:cs="Arial"/>
          <w:sz w:val="22"/>
          <w:szCs w:val="28"/>
        </w:rPr>
        <w:t>13</w:t>
      </w:r>
      <w:r w:rsidRPr="002E472B">
        <w:rPr>
          <w:rFonts w:ascii="Arial" w:hAnsi="Arial" w:cs="Arial"/>
          <w:spacing w:val="-3"/>
          <w:sz w:val="22"/>
          <w:szCs w:val="28"/>
        </w:rPr>
        <w:t xml:space="preserve"> </w:t>
      </w:r>
      <w:r w:rsidRPr="002E472B">
        <w:rPr>
          <w:rFonts w:ascii="Arial" w:hAnsi="Arial" w:cs="Arial"/>
          <w:i/>
          <w:sz w:val="22"/>
          <w:szCs w:val="28"/>
        </w:rPr>
        <w:t>—</w:t>
      </w:r>
      <w:r w:rsidRPr="002E472B">
        <w:rPr>
          <w:rFonts w:ascii="Arial" w:hAnsi="Arial" w:cs="Arial"/>
          <w:i/>
          <w:spacing w:val="-3"/>
          <w:sz w:val="22"/>
          <w:szCs w:val="28"/>
        </w:rPr>
        <w:t xml:space="preserve"> </w:t>
      </w:r>
      <w:r w:rsidRPr="002E472B">
        <w:rPr>
          <w:rFonts w:ascii="Arial" w:hAnsi="Arial" w:cs="Arial"/>
          <w:i/>
          <w:sz w:val="22"/>
          <w:szCs w:val="28"/>
        </w:rPr>
        <w:t>Aircraft</w:t>
      </w:r>
      <w:r w:rsidRPr="002E472B">
        <w:rPr>
          <w:rFonts w:ascii="Arial" w:hAnsi="Arial" w:cs="Arial"/>
          <w:i/>
          <w:spacing w:val="-4"/>
          <w:sz w:val="22"/>
          <w:szCs w:val="28"/>
        </w:rPr>
        <w:t xml:space="preserve"> </w:t>
      </w:r>
      <w:r w:rsidRPr="002E472B">
        <w:rPr>
          <w:rFonts w:ascii="Arial" w:hAnsi="Arial" w:cs="Arial"/>
          <w:i/>
          <w:sz w:val="22"/>
          <w:szCs w:val="28"/>
        </w:rPr>
        <w:t>Accident</w:t>
      </w:r>
      <w:r w:rsidRPr="002E472B">
        <w:rPr>
          <w:rFonts w:ascii="Arial" w:hAnsi="Arial" w:cs="Arial"/>
          <w:i/>
          <w:spacing w:val="-3"/>
          <w:sz w:val="22"/>
          <w:szCs w:val="28"/>
        </w:rPr>
        <w:t xml:space="preserve"> </w:t>
      </w:r>
      <w:r w:rsidRPr="002E472B">
        <w:rPr>
          <w:rFonts w:ascii="Arial" w:hAnsi="Arial" w:cs="Arial"/>
          <w:i/>
          <w:sz w:val="22"/>
          <w:szCs w:val="28"/>
        </w:rPr>
        <w:t>and</w:t>
      </w:r>
      <w:r w:rsidRPr="002E472B">
        <w:rPr>
          <w:rFonts w:ascii="Arial" w:hAnsi="Arial" w:cs="Arial"/>
          <w:i/>
          <w:spacing w:val="-3"/>
          <w:sz w:val="22"/>
          <w:szCs w:val="28"/>
        </w:rPr>
        <w:t xml:space="preserve"> </w:t>
      </w:r>
      <w:r w:rsidRPr="002E472B">
        <w:rPr>
          <w:rFonts w:ascii="Arial" w:hAnsi="Arial" w:cs="Arial"/>
          <w:i/>
          <w:sz w:val="22"/>
          <w:szCs w:val="28"/>
        </w:rPr>
        <w:t>Incident</w:t>
      </w:r>
      <w:r w:rsidRPr="002E472B">
        <w:rPr>
          <w:rFonts w:ascii="Arial" w:hAnsi="Arial" w:cs="Arial"/>
          <w:i/>
          <w:spacing w:val="-3"/>
          <w:sz w:val="22"/>
          <w:szCs w:val="28"/>
        </w:rPr>
        <w:t xml:space="preserve"> </w:t>
      </w:r>
      <w:r w:rsidRPr="002E472B">
        <w:rPr>
          <w:rFonts w:ascii="Arial" w:hAnsi="Arial" w:cs="Arial"/>
          <w:i/>
          <w:spacing w:val="-2"/>
          <w:sz w:val="22"/>
          <w:szCs w:val="28"/>
        </w:rPr>
        <w:t>Investigation</w:t>
      </w:r>
    </w:p>
    <w:p w14:paraId="5EA26E77" w14:textId="255FBCDD" w:rsidR="002E472B" w:rsidRPr="002E472B" w:rsidRDefault="002E472B" w:rsidP="00AB4E26">
      <w:pPr>
        <w:spacing w:line="360" w:lineRule="auto"/>
        <w:jc w:val="both"/>
        <w:rPr>
          <w:rFonts w:ascii="Arial" w:hAnsi="Arial" w:cs="Arial"/>
          <w:i/>
          <w:sz w:val="22"/>
          <w:szCs w:val="22"/>
        </w:rPr>
      </w:pPr>
      <w:r w:rsidRPr="002E472B">
        <w:rPr>
          <w:rFonts w:ascii="Arial" w:hAnsi="Arial" w:cs="Arial"/>
          <w:sz w:val="22"/>
          <w:szCs w:val="22"/>
        </w:rPr>
        <w:t>Annex</w:t>
      </w:r>
      <w:r w:rsidRPr="002E472B">
        <w:rPr>
          <w:rFonts w:ascii="Arial" w:hAnsi="Arial" w:cs="Arial"/>
          <w:spacing w:val="-2"/>
          <w:sz w:val="22"/>
          <w:szCs w:val="22"/>
        </w:rPr>
        <w:t xml:space="preserve"> </w:t>
      </w:r>
      <w:r w:rsidRPr="002E472B">
        <w:rPr>
          <w:rFonts w:ascii="Arial" w:hAnsi="Arial" w:cs="Arial"/>
          <w:sz w:val="22"/>
          <w:szCs w:val="22"/>
        </w:rPr>
        <w:t>14</w:t>
      </w:r>
      <w:r w:rsidRPr="002E472B">
        <w:rPr>
          <w:rFonts w:ascii="Arial" w:hAnsi="Arial" w:cs="Arial"/>
          <w:spacing w:val="-2"/>
          <w:sz w:val="22"/>
          <w:szCs w:val="22"/>
        </w:rPr>
        <w:t xml:space="preserve"> </w:t>
      </w:r>
      <w:r w:rsidRPr="629B7E29">
        <w:rPr>
          <w:rFonts w:ascii="Arial" w:hAnsi="Arial" w:cs="Arial"/>
          <w:i/>
          <w:sz w:val="22"/>
          <w:szCs w:val="22"/>
        </w:rPr>
        <w:t>—</w:t>
      </w:r>
      <w:r w:rsidRPr="629B7E29">
        <w:rPr>
          <w:rFonts w:ascii="Arial" w:hAnsi="Arial" w:cs="Arial"/>
          <w:i/>
          <w:spacing w:val="-2"/>
          <w:sz w:val="22"/>
          <w:szCs w:val="22"/>
        </w:rPr>
        <w:t xml:space="preserve"> Aerodrome</w:t>
      </w:r>
      <w:r w:rsidRPr="629B7E29">
        <w:rPr>
          <w:rFonts w:ascii="Arial" w:hAnsi="Arial" w:cs="Arial"/>
          <w:i/>
          <w:sz w:val="22"/>
          <w:szCs w:val="22"/>
        </w:rPr>
        <w:t>s</w:t>
      </w:r>
    </w:p>
    <w:p w14:paraId="7241CCF9" w14:textId="77777777" w:rsidR="002E472B" w:rsidRPr="002E472B" w:rsidRDefault="002E472B" w:rsidP="40997211">
      <w:pPr>
        <w:spacing w:before="10" w:line="360" w:lineRule="auto"/>
        <w:ind w:left="720"/>
        <w:jc w:val="both"/>
        <w:rPr>
          <w:ins w:id="157" w:author="Tiegan Vallance |  CAAF" w:date="2025-07-29T02:29:00Z" w16du:dateUtc="2025-07-29T02:29:42Z"/>
          <w:rFonts w:ascii="Arial" w:hAnsi="Arial" w:cs="Arial"/>
          <w:i/>
          <w:iCs/>
          <w:sz w:val="22"/>
          <w:szCs w:val="22"/>
        </w:rPr>
      </w:pPr>
      <w:r w:rsidRPr="40997211">
        <w:rPr>
          <w:rFonts w:ascii="Arial" w:hAnsi="Arial" w:cs="Arial"/>
          <w:sz w:val="22"/>
          <w:szCs w:val="22"/>
        </w:rPr>
        <w:t xml:space="preserve">Volume I — </w:t>
      </w:r>
      <w:r w:rsidRPr="40997211">
        <w:rPr>
          <w:rFonts w:ascii="Arial" w:hAnsi="Arial" w:cs="Arial"/>
          <w:i/>
          <w:iCs/>
          <w:sz w:val="22"/>
          <w:szCs w:val="22"/>
        </w:rPr>
        <w:t>Aerodrome Design and Operations</w:t>
      </w:r>
    </w:p>
    <w:p w14:paraId="00B1C26B" w14:textId="64C63A49" w:rsidR="5489B0F7" w:rsidRDefault="5489B0F7" w:rsidP="40997211">
      <w:pPr>
        <w:spacing w:before="10" w:line="360" w:lineRule="auto"/>
        <w:ind w:left="720"/>
        <w:jc w:val="both"/>
        <w:rPr>
          <w:rFonts w:ascii="Arial" w:hAnsi="Arial" w:cs="Arial"/>
          <w:sz w:val="22"/>
          <w:szCs w:val="22"/>
          <w:rPrChange w:id="158" w:author="Tiegan Vallance |  CAAF" w:date="2025-07-29T02:30:00Z">
            <w:rPr>
              <w:rFonts w:ascii="Arial" w:hAnsi="Arial" w:cs="Arial"/>
              <w:i/>
              <w:iCs/>
              <w:sz w:val="22"/>
              <w:szCs w:val="22"/>
            </w:rPr>
          </w:rPrChange>
        </w:rPr>
      </w:pPr>
      <w:ins w:id="159" w:author="Tiegan Vallance |  CAAF" w:date="2025-07-29T02:29:00Z">
        <w:r w:rsidRPr="40997211">
          <w:rPr>
            <w:rFonts w:ascii="Arial" w:hAnsi="Arial" w:cs="Arial"/>
            <w:sz w:val="22"/>
            <w:szCs w:val="22"/>
            <w:rPrChange w:id="160" w:author="Tiegan Vallance |  CAAF" w:date="2025-07-29T02:30:00Z">
              <w:rPr>
                <w:rFonts w:ascii="Arial" w:hAnsi="Arial" w:cs="Arial"/>
                <w:i/>
                <w:iCs/>
                <w:sz w:val="22"/>
                <w:szCs w:val="22"/>
              </w:rPr>
            </w:rPrChange>
          </w:rPr>
          <w:t>Volume II</w:t>
        </w:r>
      </w:ins>
      <w:ins w:id="161" w:author="Tiegan Vallance |  CAAF" w:date="2025-07-29T02:30:00Z">
        <w:r w:rsidRPr="40997211">
          <w:rPr>
            <w:rFonts w:ascii="Arial" w:hAnsi="Arial" w:cs="Arial"/>
            <w:sz w:val="22"/>
            <w:szCs w:val="22"/>
            <w:rPrChange w:id="162" w:author="Tiegan Vallance |  CAAF" w:date="2025-07-29T02:30:00Z">
              <w:rPr>
                <w:rFonts w:ascii="Arial" w:hAnsi="Arial" w:cs="Arial"/>
                <w:i/>
                <w:iCs/>
                <w:sz w:val="22"/>
                <w:szCs w:val="22"/>
              </w:rPr>
            </w:rPrChange>
          </w:rPr>
          <w:t xml:space="preserve"> – Heliport </w:t>
        </w:r>
      </w:ins>
    </w:p>
    <w:p w14:paraId="61615EDF" w14:textId="77777777" w:rsidR="002E472B" w:rsidRPr="002E472B" w:rsidRDefault="002E472B" w:rsidP="00AB4E26">
      <w:pPr>
        <w:spacing w:line="360" w:lineRule="auto"/>
        <w:jc w:val="both"/>
        <w:rPr>
          <w:rFonts w:ascii="Arial" w:hAnsi="Arial" w:cs="Arial"/>
          <w:i/>
        </w:rPr>
      </w:pPr>
    </w:p>
    <w:p w14:paraId="64B027A1" w14:textId="7F5DFDEC" w:rsidR="002E472B" w:rsidRPr="002E472B" w:rsidRDefault="002E472B" w:rsidP="003D38E2">
      <w:pPr>
        <w:spacing w:line="360" w:lineRule="auto"/>
        <w:jc w:val="both"/>
        <w:rPr>
          <w:rFonts w:ascii="Arial" w:hAnsi="Arial" w:cs="Arial"/>
          <w:b/>
          <w:vertAlign w:val="superscript"/>
        </w:rPr>
      </w:pPr>
      <w:r w:rsidRPr="002E472B">
        <w:rPr>
          <w:rFonts w:ascii="Arial" w:hAnsi="Arial" w:cs="Arial"/>
          <w:b/>
          <w:bCs/>
          <w:spacing w:val="-2"/>
        </w:rPr>
        <w:t>Manuals</w:t>
      </w:r>
    </w:p>
    <w:p w14:paraId="2DE53DD4" w14:textId="041B37BD" w:rsidR="002E472B" w:rsidRPr="002E472B" w:rsidRDefault="002E472B" w:rsidP="003D38E2">
      <w:pPr>
        <w:spacing w:line="360" w:lineRule="auto"/>
        <w:jc w:val="both"/>
        <w:rPr>
          <w:rFonts w:ascii="Arial" w:hAnsi="Arial" w:cs="Arial"/>
          <w:sz w:val="22"/>
          <w:szCs w:val="22"/>
        </w:rPr>
      </w:pPr>
      <w:r w:rsidRPr="40997211">
        <w:rPr>
          <w:rFonts w:ascii="Arial" w:hAnsi="Arial" w:cs="Arial"/>
          <w:i/>
          <w:iCs/>
          <w:sz w:val="22"/>
          <w:szCs w:val="22"/>
        </w:rPr>
        <w:t>Global</w:t>
      </w:r>
      <w:r w:rsidRPr="40997211">
        <w:rPr>
          <w:rFonts w:ascii="Arial" w:hAnsi="Arial" w:cs="Arial"/>
          <w:i/>
          <w:iCs/>
          <w:spacing w:val="-5"/>
          <w:sz w:val="22"/>
          <w:szCs w:val="22"/>
        </w:rPr>
        <w:t xml:space="preserve"> </w:t>
      </w:r>
      <w:r w:rsidRPr="40997211">
        <w:rPr>
          <w:rFonts w:ascii="Arial" w:hAnsi="Arial" w:cs="Arial"/>
          <w:i/>
          <w:iCs/>
          <w:sz w:val="22"/>
          <w:szCs w:val="22"/>
        </w:rPr>
        <w:t>Aviation</w:t>
      </w:r>
      <w:r w:rsidRPr="40997211">
        <w:rPr>
          <w:rFonts w:ascii="Arial" w:hAnsi="Arial" w:cs="Arial"/>
          <w:i/>
          <w:iCs/>
          <w:spacing w:val="-3"/>
          <w:sz w:val="22"/>
          <w:szCs w:val="22"/>
        </w:rPr>
        <w:t xml:space="preserve"> </w:t>
      </w:r>
      <w:r w:rsidRPr="40997211">
        <w:rPr>
          <w:rFonts w:ascii="Arial" w:hAnsi="Arial" w:cs="Arial"/>
          <w:i/>
          <w:iCs/>
          <w:sz w:val="22"/>
          <w:szCs w:val="22"/>
        </w:rPr>
        <w:t>Safety</w:t>
      </w:r>
      <w:r w:rsidRPr="40997211">
        <w:rPr>
          <w:rFonts w:ascii="Arial" w:hAnsi="Arial" w:cs="Arial"/>
          <w:i/>
          <w:iCs/>
          <w:spacing w:val="-2"/>
          <w:sz w:val="22"/>
          <w:szCs w:val="22"/>
        </w:rPr>
        <w:t xml:space="preserve"> </w:t>
      </w:r>
      <w:r w:rsidRPr="40997211">
        <w:rPr>
          <w:rFonts w:ascii="Arial" w:hAnsi="Arial" w:cs="Arial"/>
          <w:i/>
          <w:iCs/>
          <w:sz w:val="22"/>
          <w:szCs w:val="22"/>
        </w:rPr>
        <w:t>Plan</w:t>
      </w:r>
      <w:r w:rsidRPr="40997211">
        <w:rPr>
          <w:rFonts w:ascii="Arial" w:hAnsi="Arial" w:cs="Arial"/>
          <w:i/>
          <w:iCs/>
          <w:spacing w:val="-3"/>
          <w:sz w:val="22"/>
          <w:szCs w:val="22"/>
        </w:rPr>
        <w:t xml:space="preserve"> </w:t>
      </w:r>
      <w:r w:rsidRPr="002E472B">
        <w:rPr>
          <w:rFonts w:ascii="Arial" w:hAnsi="Arial" w:cs="Arial"/>
          <w:sz w:val="22"/>
          <w:szCs w:val="22"/>
        </w:rPr>
        <w:t>(</w:t>
      </w:r>
      <w:ins w:id="163" w:author="Tiegan Vallance |  CAAF" w:date="2025-07-29T02:30:00Z">
        <w:r w:rsidR="02F6A227" w:rsidRPr="002E472B">
          <w:rPr>
            <w:rFonts w:ascii="Arial" w:hAnsi="Arial" w:cs="Arial"/>
            <w:sz w:val="22"/>
            <w:szCs w:val="22"/>
          </w:rPr>
          <w:t xml:space="preserve">GASP, </w:t>
        </w:r>
      </w:ins>
      <w:r w:rsidRPr="002E472B">
        <w:rPr>
          <w:rFonts w:ascii="Arial" w:hAnsi="Arial" w:cs="Arial"/>
          <w:sz w:val="22"/>
          <w:szCs w:val="22"/>
        </w:rPr>
        <w:t>Doc</w:t>
      </w:r>
      <w:r w:rsidRPr="002E472B">
        <w:rPr>
          <w:rFonts w:ascii="Arial" w:hAnsi="Arial" w:cs="Arial"/>
          <w:spacing w:val="-3"/>
          <w:sz w:val="22"/>
          <w:szCs w:val="22"/>
        </w:rPr>
        <w:t xml:space="preserve"> </w:t>
      </w:r>
      <w:r w:rsidRPr="002E472B">
        <w:rPr>
          <w:rFonts w:ascii="Arial" w:hAnsi="Arial" w:cs="Arial"/>
          <w:spacing w:val="-2"/>
          <w:sz w:val="22"/>
          <w:szCs w:val="22"/>
        </w:rPr>
        <w:t>10004)</w:t>
      </w:r>
    </w:p>
    <w:p w14:paraId="6208634F" w14:textId="7ACD3589" w:rsidR="002E472B" w:rsidRPr="002E472B" w:rsidRDefault="002E472B" w:rsidP="003D38E2">
      <w:pPr>
        <w:spacing w:line="360" w:lineRule="auto"/>
        <w:jc w:val="both"/>
        <w:rPr>
          <w:rFonts w:ascii="Arial" w:hAnsi="Arial" w:cs="Arial"/>
          <w:sz w:val="22"/>
          <w:szCs w:val="28"/>
        </w:rPr>
      </w:pPr>
      <w:r w:rsidRPr="002E472B">
        <w:rPr>
          <w:rFonts w:ascii="Arial" w:hAnsi="Arial" w:cs="Arial"/>
          <w:i/>
          <w:sz w:val="22"/>
          <w:szCs w:val="28"/>
        </w:rPr>
        <w:t>Manual</w:t>
      </w:r>
      <w:r w:rsidRPr="002E472B">
        <w:rPr>
          <w:rFonts w:ascii="Arial" w:hAnsi="Arial" w:cs="Arial"/>
          <w:i/>
          <w:spacing w:val="-6"/>
          <w:sz w:val="22"/>
          <w:szCs w:val="28"/>
        </w:rPr>
        <w:t xml:space="preserve"> </w:t>
      </w:r>
      <w:r w:rsidRPr="002E472B">
        <w:rPr>
          <w:rFonts w:ascii="Arial" w:hAnsi="Arial" w:cs="Arial"/>
          <w:i/>
          <w:sz w:val="22"/>
          <w:szCs w:val="28"/>
        </w:rPr>
        <w:t>of</w:t>
      </w:r>
      <w:r w:rsidRPr="002E472B">
        <w:rPr>
          <w:rFonts w:ascii="Arial" w:hAnsi="Arial" w:cs="Arial"/>
          <w:i/>
          <w:spacing w:val="-4"/>
          <w:sz w:val="22"/>
          <w:szCs w:val="28"/>
        </w:rPr>
        <w:t xml:space="preserve"> </w:t>
      </w:r>
      <w:r w:rsidRPr="002E472B">
        <w:rPr>
          <w:rFonts w:ascii="Arial" w:hAnsi="Arial" w:cs="Arial"/>
          <w:i/>
          <w:sz w:val="22"/>
          <w:szCs w:val="28"/>
        </w:rPr>
        <w:t>Civil</w:t>
      </w:r>
      <w:r w:rsidRPr="002E472B">
        <w:rPr>
          <w:rFonts w:ascii="Arial" w:hAnsi="Arial" w:cs="Arial"/>
          <w:i/>
          <w:spacing w:val="-3"/>
          <w:sz w:val="22"/>
          <w:szCs w:val="28"/>
        </w:rPr>
        <w:t xml:space="preserve"> </w:t>
      </w:r>
      <w:r w:rsidRPr="002E472B">
        <w:rPr>
          <w:rFonts w:ascii="Arial" w:hAnsi="Arial" w:cs="Arial"/>
          <w:i/>
          <w:sz w:val="22"/>
          <w:szCs w:val="28"/>
        </w:rPr>
        <w:t>Aviation</w:t>
      </w:r>
      <w:r w:rsidRPr="002E472B">
        <w:rPr>
          <w:rFonts w:ascii="Arial" w:hAnsi="Arial" w:cs="Arial"/>
          <w:i/>
          <w:spacing w:val="-4"/>
          <w:sz w:val="22"/>
          <w:szCs w:val="28"/>
        </w:rPr>
        <w:t xml:space="preserve"> </w:t>
      </w:r>
      <w:r w:rsidRPr="002E472B">
        <w:rPr>
          <w:rFonts w:ascii="Arial" w:hAnsi="Arial" w:cs="Arial"/>
          <w:i/>
          <w:sz w:val="22"/>
          <w:szCs w:val="28"/>
        </w:rPr>
        <w:t>Medicine</w:t>
      </w:r>
      <w:r w:rsidRPr="002E472B">
        <w:rPr>
          <w:rFonts w:ascii="Arial" w:hAnsi="Arial" w:cs="Arial"/>
          <w:i/>
          <w:spacing w:val="-3"/>
          <w:sz w:val="22"/>
          <w:szCs w:val="28"/>
        </w:rPr>
        <w:t xml:space="preserve"> </w:t>
      </w:r>
      <w:r w:rsidRPr="002E472B">
        <w:rPr>
          <w:rFonts w:ascii="Arial" w:hAnsi="Arial" w:cs="Arial"/>
          <w:sz w:val="22"/>
          <w:szCs w:val="28"/>
        </w:rPr>
        <w:t>(Doc</w:t>
      </w:r>
      <w:r w:rsidRPr="002E472B">
        <w:rPr>
          <w:rFonts w:ascii="Arial" w:hAnsi="Arial" w:cs="Arial"/>
          <w:spacing w:val="-4"/>
          <w:sz w:val="22"/>
          <w:szCs w:val="28"/>
        </w:rPr>
        <w:t xml:space="preserve"> </w:t>
      </w:r>
      <w:r w:rsidRPr="002E472B">
        <w:rPr>
          <w:rFonts w:ascii="Arial" w:hAnsi="Arial" w:cs="Arial"/>
          <w:spacing w:val="-2"/>
          <w:sz w:val="22"/>
          <w:szCs w:val="28"/>
        </w:rPr>
        <w:t>8984)</w:t>
      </w:r>
    </w:p>
    <w:p w14:paraId="1AC5D771" w14:textId="55D39218" w:rsidR="002E472B" w:rsidRDefault="002E472B" w:rsidP="40997211">
      <w:pPr>
        <w:spacing w:before="1" w:line="360" w:lineRule="auto"/>
        <w:ind w:right="4"/>
        <w:jc w:val="both"/>
        <w:rPr>
          <w:ins w:id="164" w:author="Tom Waqa | CAAF" w:date="2025-07-23T13:03:00Z" w16du:dateUtc="2025-07-23T01:03:00Z"/>
          <w:rFonts w:ascii="Arial" w:hAnsi="Arial" w:cs="Arial"/>
          <w:sz w:val="22"/>
          <w:szCs w:val="22"/>
        </w:rPr>
      </w:pPr>
      <w:r w:rsidRPr="40997211">
        <w:rPr>
          <w:rFonts w:ascii="Arial" w:hAnsi="Arial" w:cs="Arial"/>
          <w:i/>
          <w:iCs/>
          <w:sz w:val="22"/>
          <w:szCs w:val="22"/>
        </w:rPr>
        <w:t xml:space="preserve">Manual of Procedures for Operations Inspection, Certification and Continued Surveillance </w:t>
      </w:r>
      <w:r w:rsidRPr="40997211">
        <w:rPr>
          <w:rFonts w:ascii="Arial" w:hAnsi="Arial" w:cs="Arial"/>
          <w:sz w:val="22"/>
          <w:szCs w:val="22"/>
        </w:rPr>
        <w:t xml:space="preserve">(Doc 8335) </w:t>
      </w:r>
    </w:p>
    <w:p w14:paraId="65315452" w14:textId="0202C453" w:rsidR="1892C3BE" w:rsidRDefault="1892C3BE" w:rsidP="40997211">
      <w:pPr>
        <w:spacing w:before="1" w:line="360" w:lineRule="auto"/>
        <w:ind w:right="4"/>
        <w:jc w:val="both"/>
        <w:rPr>
          <w:ins w:id="165" w:author="Tiegan Vallance |  CAAF" w:date="2025-07-29T03:59:00Z" w16du:dateUtc="2025-07-29T03:59:01Z"/>
          <w:rFonts w:ascii="Arial" w:hAnsi="Arial" w:cs="Arial"/>
          <w:i/>
          <w:iCs/>
          <w:sz w:val="22"/>
          <w:szCs w:val="22"/>
        </w:rPr>
      </w:pPr>
      <w:ins w:id="166" w:author="Tiegan Vallance |  CAAF" w:date="2025-07-29T02:37:00Z">
        <w:r w:rsidRPr="40997211">
          <w:rPr>
            <w:rFonts w:ascii="Arial" w:hAnsi="Arial" w:cs="Arial"/>
            <w:i/>
            <w:iCs/>
            <w:sz w:val="22"/>
            <w:szCs w:val="22"/>
          </w:rPr>
          <w:t>Manual on Human Performance</w:t>
        </w:r>
      </w:ins>
      <w:ins w:id="167" w:author="Tiegan Vallance |  CAAF" w:date="2025-07-29T02:38:00Z">
        <w:r w:rsidRPr="40997211">
          <w:rPr>
            <w:rFonts w:ascii="Arial" w:hAnsi="Arial" w:cs="Arial"/>
            <w:i/>
            <w:iCs/>
            <w:sz w:val="22"/>
            <w:szCs w:val="22"/>
          </w:rPr>
          <w:t xml:space="preserve"> </w:t>
        </w:r>
      </w:ins>
      <w:ins w:id="168" w:author="Tiegan Vallance |  CAAF" w:date="2025-07-29T02:37:00Z">
        <w:r w:rsidRPr="40997211">
          <w:rPr>
            <w:rFonts w:ascii="Arial" w:hAnsi="Arial" w:cs="Arial"/>
            <w:i/>
            <w:iCs/>
            <w:sz w:val="22"/>
            <w:szCs w:val="22"/>
          </w:rPr>
          <w:t xml:space="preserve">(HP) for Regulators (Doc 10151) </w:t>
        </w:r>
      </w:ins>
    </w:p>
    <w:p w14:paraId="7FFBE818" w14:textId="12DFA1C5" w:rsidR="6A0DA138" w:rsidRDefault="6A0DA138" w:rsidP="40997211">
      <w:pPr>
        <w:spacing w:before="1" w:line="360" w:lineRule="auto"/>
        <w:ind w:right="4"/>
        <w:jc w:val="both"/>
        <w:rPr>
          <w:ins w:id="169" w:author="Tiegan Vallance |  CAAF" w:date="2025-07-29T03:59:00Z" w16du:dateUtc="2025-07-29T03:59:10Z"/>
          <w:rFonts w:ascii="Arial" w:hAnsi="Arial" w:cs="Arial"/>
          <w:i/>
          <w:iCs/>
          <w:sz w:val="22"/>
          <w:szCs w:val="22"/>
        </w:rPr>
      </w:pPr>
      <w:ins w:id="170" w:author="Tiegan Vallance |  CAAF" w:date="2025-07-29T03:59:00Z">
        <w:r w:rsidRPr="40997211">
          <w:rPr>
            <w:rFonts w:ascii="Arial" w:hAnsi="Arial" w:cs="Arial"/>
            <w:i/>
            <w:iCs/>
            <w:sz w:val="22"/>
            <w:szCs w:val="22"/>
          </w:rPr>
          <w:t>Manual on Regional Accident and Incident Investigation Organization (Doc 9946)</w:t>
        </w:r>
      </w:ins>
    </w:p>
    <w:p w14:paraId="459EECC7" w14:textId="00F609DD" w:rsidR="6A0DA138" w:rsidRDefault="6A0DA138" w:rsidP="40997211">
      <w:pPr>
        <w:spacing w:before="1" w:line="360" w:lineRule="auto"/>
        <w:ind w:right="4"/>
        <w:jc w:val="both"/>
        <w:rPr>
          <w:ins w:id="171" w:author="Tiegan Vallance |  CAAF" w:date="2025-07-29T04:00:00Z" w16du:dateUtc="2025-07-29T04:00:08Z"/>
          <w:rFonts w:ascii="Arial" w:hAnsi="Arial" w:cs="Arial"/>
          <w:i/>
          <w:iCs/>
          <w:sz w:val="22"/>
          <w:szCs w:val="22"/>
        </w:rPr>
      </w:pPr>
      <w:ins w:id="172" w:author="Tiegan Vallance |  CAAF" w:date="2025-07-29T03:59:00Z">
        <w:r w:rsidRPr="40997211">
          <w:rPr>
            <w:rFonts w:ascii="Arial" w:hAnsi="Arial" w:cs="Arial"/>
            <w:i/>
            <w:iCs/>
            <w:sz w:val="22"/>
            <w:szCs w:val="22"/>
          </w:rPr>
          <w:t>Manual on Remotely Piloted Aircraft Systems (RPAS) (Doc 10019)</w:t>
        </w:r>
      </w:ins>
    </w:p>
    <w:p w14:paraId="5DC72F50" w14:textId="6E62C1D3" w:rsidR="1BB315F2" w:rsidRDefault="1BB315F2" w:rsidP="40997211">
      <w:pPr>
        <w:spacing w:before="1" w:line="360" w:lineRule="auto"/>
        <w:ind w:right="4"/>
        <w:jc w:val="both"/>
        <w:rPr>
          <w:ins w:id="173" w:author="Tiegan Vallance |  CAAF" w:date="2025-07-29T02:37:00Z" w16du:dateUtc="2025-07-29T02:37:20Z"/>
          <w:rFonts w:ascii="Arial" w:hAnsi="Arial" w:cs="Arial"/>
          <w:i/>
          <w:iCs/>
          <w:sz w:val="22"/>
          <w:szCs w:val="22"/>
        </w:rPr>
      </w:pPr>
      <w:ins w:id="174" w:author="Tiegan Vallance |  CAAF" w:date="2025-07-29T04:00:00Z">
        <w:r w:rsidRPr="40997211">
          <w:rPr>
            <w:rFonts w:ascii="Arial" w:hAnsi="Arial" w:cs="Arial"/>
            <w:i/>
            <w:iCs/>
            <w:sz w:val="22"/>
            <w:szCs w:val="22"/>
          </w:rPr>
          <w:t>Manual on the Development of Regional and National Aviation Safety Plans (Doc 10131)</w:t>
        </w:r>
      </w:ins>
    </w:p>
    <w:p w14:paraId="729B561D" w14:textId="77777777" w:rsidR="008F2EF9" w:rsidRDefault="002E472B" w:rsidP="003D38E2">
      <w:pPr>
        <w:spacing w:before="1" w:line="360" w:lineRule="auto"/>
        <w:ind w:right="4"/>
        <w:jc w:val="both"/>
        <w:rPr>
          <w:ins w:id="175" w:author="Tiegan Vallance |  CAAF" w:date="2025-07-29T04:00:00Z" w16du:dateUtc="2025-07-29T04:00:31Z"/>
          <w:rFonts w:ascii="Arial" w:hAnsi="Arial" w:cs="Arial"/>
          <w:sz w:val="22"/>
          <w:szCs w:val="22"/>
        </w:rPr>
      </w:pPr>
      <w:r w:rsidRPr="40997211">
        <w:rPr>
          <w:rFonts w:ascii="Arial" w:hAnsi="Arial" w:cs="Arial"/>
          <w:i/>
          <w:iCs/>
          <w:sz w:val="22"/>
          <w:szCs w:val="22"/>
        </w:rPr>
        <w:t>Manual</w:t>
      </w:r>
      <w:r w:rsidRPr="40997211">
        <w:rPr>
          <w:rFonts w:ascii="Arial" w:hAnsi="Arial" w:cs="Arial"/>
          <w:i/>
          <w:iCs/>
          <w:spacing w:val="-4"/>
          <w:sz w:val="22"/>
          <w:szCs w:val="22"/>
        </w:rPr>
        <w:t xml:space="preserve"> </w:t>
      </w:r>
      <w:r w:rsidRPr="40997211">
        <w:rPr>
          <w:rFonts w:ascii="Arial" w:hAnsi="Arial" w:cs="Arial"/>
          <w:i/>
          <w:iCs/>
          <w:sz w:val="22"/>
          <w:szCs w:val="22"/>
        </w:rPr>
        <w:t>on</w:t>
      </w:r>
      <w:r w:rsidRPr="40997211">
        <w:rPr>
          <w:rFonts w:ascii="Arial" w:hAnsi="Arial" w:cs="Arial"/>
          <w:i/>
          <w:iCs/>
          <w:spacing w:val="-3"/>
          <w:sz w:val="22"/>
          <w:szCs w:val="22"/>
        </w:rPr>
        <w:t xml:space="preserve"> </w:t>
      </w:r>
      <w:r w:rsidRPr="40997211">
        <w:rPr>
          <w:rFonts w:ascii="Arial" w:hAnsi="Arial" w:cs="Arial"/>
          <w:i/>
          <w:iCs/>
          <w:sz w:val="22"/>
          <w:szCs w:val="22"/>
        </w:rPr>
        <w:t>the</w:t>
      </w:r>
      <w:r w:rsidRPr="40997211">
        <w:rPr>
          <w:rFonts w:ascii="Arial" w:hAnsi="Arial" w:cs="Arial"/>
          <w:i/>
          <w:iCs/>
          <w:spacing w:val="-3"/>
          <w:sz w:val="22"/>
          <w:szCs w:val="22"/>
        </w:rPr>
        <w:t xml:space="preserve"> </w:t>
      </w:r>
      <w:r w:rsidRPr="40997211">
        <w:rPr>
          <w:rFonts w:ascii="Arial" w:hAnsi="Arial" w:cs="Arial"/>
          <w:i/>
          <w:iCs/>
          <w:sz w:val="22"/>
          <w:szCs w:val="22"/>
        </w:rPr>
        <w:t>Implementation</w:t>
      </w:r>
      <w:r w:rsidRPr="40997211">
        <w:rPr>
          <w:rFonts w:ascii="Arial" w:hAnsi="Arial" w:cs="Arial"/>
          <w:i/>
          <w:iCs/>
          <w:spacing w:val="-3"/>
          <w:sz w:val="22"/>
          <w:szCs w:val="22"/>
        </w:rPr>
        <w:t xml:space="preserve"> </w:t>
      </w:r>
      <w:r w:rsidRPr="40997211">
        <w:rPr>
          <w:rFonts w:ascii="Arial" w:hAnsi="Arial" w:cs="Arial"/>
          <w:i/>
          <w:iCs/>
          <w:sz w:val="22"/>
          <w:szCs w:val="22"/>
        </w:rPr>
        <w:t>of</w:t>
      </w:r>
      <w:r w:rsidRPr="40997211">
        <w:rPr>
          <w:rFonts w:ascii="Arial" w:hAnsi="Arial" w:cs="Arial"/>
          <w:i/>
          <w:iCs/>
          <w:spacing w:val="-3"/>
          <w:sz w:val="22"/>
          <w:szCs w:val="22"/>
        </w:rPr>
        <w:t xml:space="preserve"> </w:t>
      </w:r>
      <w:r w:rsidRPr="40997211">
        <w:rPr>
          <w:rFonts w:ascii="Arial" w:hAnsi="Arial" w:cs="Arial"/>
          <w:i/>
          <w:iCs/>
          <w:sz w:val="22"/>
          <w:szCs w:val="22"/>
        </w:rPr>
        <w:t>Article</w:t>
      </w:r>
      <w:r w:rsidRPr="40997211">
        <w:rPr>
          <w:rFonts w:ascii="Arial" w:hAnsi="Arial" w:cs="Arial"/>
          <w:i/>
          <w:iCs/>
          <w:spacing w:val="-2"/>
          <w:sz w:val="22"/>
          <w:szCs w:val="22"/>
        </w:rPr>
        <w:t xml:space="preserve"> </w:t>
      </w:r>
      <w:r w:rsidRPr="40997211">
        <w:rPr>
          <w:rFonts w:ascii="Arial" w:hAnsi="Arial" w:cs="Arial"/>
          <w:i/>
          <w:iCs/>
          <w:sz w:val="22"/>
          <w:szCs w:val="22"/>
        </w:rPr>
        <w:t>83</w:t>
      </w:r>
      <w:r w:rsidRPr="40997211">
        <w:rPr>
          <w:rFonts w:ascii="Arial" w:hAnsi="Arial" w:cs="Arial"/>
          <w:i/>
          <w:iCs/>
          <w:spacing w:val="-4"/>
          <w:sz w:val="22"/>
          <w:szCs w:val="22"/>
        </w:rPr>
        <w:t xml:space="preserve"> </w:t>
      </w:r>
      <w:r w:rsidRPr="002E472B">
        <w:rPr>
          <w:rFonts w:ascii="Arial" w:hAnsi="Arial" w:cs="Arial"/>
          <w:sz w:val="22"/>
          <w:szCs w:val="22"/>
        </w:rPr>
        <w:t>bis</w:t>
      </w:r>
      <w:r w:rsidRPr="002E472B">
        <w:rPr>
          <w:rFonts w:ascii="Arial" w:hAnsi="Arial" w:cs="Arial"/>
          <w:spacing w:val="-3"/>
          <w:sz w:val="22"/>
          <w:szCs w:val="22"/>
        </w:rPr>
        <w:t xml:space="preserve"> </w:t>
      </w:r>
      <w:r w:rsidRPr="40997211">
        <w:rPr>
          <w:rFonts w:ascii="Arial" w:hAnsi="Arial" w:cs="Arial"/>
          <w:i/>
          <w:iCs/>
          <w:sz w:val="22"/>
          <w:szCs w:val="22"/>
        </w:rPr>
        <w:t>of</w:t>
      </w:r>
      <w:r w:rsidRPr="40997211">
        <w:rPr>
          <w:rFonts w:ascii="Arial" w:hAnsi="Arial" w:cs="Arial"/>
          <w:i/>
          <w:iCs/>
          <w:spacing w:val="-3"/>
          <w:sz w:val="22"/>
          <w:szCs w:val="22"/>
        </w:rPr>
        <w:t xml:space="preserve"> </w:t>
      </w:r>
      <w:r w:rsidRPr="40997211">
        <w:rPr>
          <w:rFonts w:ascii="Arial" w:hAnsi="Arial" w:cs="Arial"/>
          <w:i/>
          <w:iCs/>
          <w:sz w:val="22"/>
          <w:szCs w:val="22"/>
        </w:rPr>
        <w:t>the</w:t>
      </w:r>
      <w:r w:rsidRPr="40997211">
        <w:rPr>
          <w:rFonts w:ascii="Arial" w:hAnsi="Arial" w:cs="Arial"/>
          <w:i/>
          <w:iCs/>
          <w:spacing w:val="-2"/>
          <w:sz w:val="22"/>
          <w:szCs w:val="22"/>
        </w:rPr>
        <w:t xml:space="preserve"> </w:t>
      </w:r>
      <w:r w:rsidRPr="40997211">
        <w:rPr>
          <w:rFonts w:ascii="Arial" w:hAnsi="Arial" w:cs="Arial"/>
          <w:i/>
          <w:iCs/>
          <w:sz w:val="22"/>
          <w:szCs w:val="22"/>
        </w:rPr>
        <w:t>Convention</w:t>
      </w:r>
      <w:r w:rsidRPr="40997211">
        <w:rPr>
          <w:rFonts w:ascii="Arial" w:hAnsi="Arial" w:cs="Arial"/>
          <w:i/>
          <w:iCs/>
          <w:spacing w:val="-3"/>
          <w:sz w:val="22"/>
          <w:szCs w:val="22"/>
        </w:rPr>
        <w:t xml:space="preserve"> </w:t>
      </w:r>
      <w:r w:rsidRPr="40997211">
        <w:rPr>
          <w:rFonts w:ascii="Arial" w:hAnsi="Arial" w:cs="Arial"/>
          <w:i/>
          <w:iCs/>
          <w:sz w:val="22"/>
          <w:szCs w:val="22"/>
        </w:rPr>
        <w:t>on</w:t>
      </w:r>
      <w:r w:rsidRPr="40997211">
        <w:rPr>
          <w:rFonts w:ascii="Arial" w:hAnsi="Arial" w:cs="Arial"/>
          <w:i/>
          <w:iCs/>
          <w:spacing w:val="-3"/>
          <w:sz w:val="22"/>
          <w:szCs w:val="22"/>
        </w:rPr>
        <w:t xml:space="preserve"> </w:t>
      </w:r>
      <w:r w:rsidRPr="40997211">
        <w:rPr>
          <w:rFonts w:ascii="Arial" w:hAnsi="Arial" w:cs="Arial"/>
          <w:i/>
          <w:iCs/>
          <w:sz w:val="22"/>
          <w:szCs w:val="22"/>
        </w:rPr>
        <w:t>International</w:t>
      </w:r>
      <w:r w:rsidRPr="40997211">
        <w:rPr>
          <w:rFonts w:ascii="Arial" w:hAnsi="Arial" w:cs="Arial"/>
          <w:i/>
          <w:iCs/>
          <w:spacing w:val="-2"/>
          <w:sz w:val="22"/>
          <w:szCs w:val="22"/>
        </w:rPr>
        <w:t xml:space="preserve"> </w:t>
      </w:r>
      <w:r w:rsidRPr="40997211">
        <w:rPr>
          <w:rFonts w:ascii="Arial" w:hAnsi="Arial" w:cs="Arial"/>
          <w:i/>
          <w:iCs/>
          <w:sz w:val="22"/>
          <w:szCs w:val="22"/>
        </w:rPr>
        <w:t>Civil</w:t>
      </w:r>
      <w:r w:rsidRPr="40997211">
        <w:rPr>
          <w:rFonts w:ascii="Arial" w:hAnsi="Arial" w:cs="Arial"/>
          <w:i/>
          <w:iCs/>
          <w:spacing w:val="-2"/>
          <w:sz w:val="22"/>
          <w:szCs w:val="22"/>
        </w:rPr>
        <w:t xml:space="preserve"> </w:t>
      </w:r>
      <w:r w:rsidRPr="40997211">
        <w:rPr>
          <w:rFonts w:ascii="Arial" w:hAnsi="Arial" w:cs="Arial"/>
          <w:i/>
          <w:iCs/>
          <w:sz w:val="22"/>
          <w:szCs w:val="22"/>
        </w:rPr>
        <w:t>Aviation</w:t>
      </w:r>
      <w:r w:rsidRPr="40997211">
        <w:rPr>
          <w:rFonts w:ascii="Arial" w:hAnsi="Arial" w:cs="Arial"/>
          <w:i/>
          <w:iCs/>
          <w:spacing w:val="-2"/>
          <w:sz w:val="22"/>
          <w:szCs w:val="22"/>
        </w:rPr>
        <w:t xml:space="preserve"> </w:t>
      </w:r>
      <w:r w:rsidRPr="002E472B">
        <w:rPr>
          <w:rFonts w:ascii="Arial" w:hAnsi="Arial" w:cs="Arial"/>
          <w:sz w:val="22"/>
          <w:szCs w:val="22"/>
        </w:rPr>
        <w:t>(Doc</w:t>
      </w:r>
      <w:r w:rsidRPr="002E472B">
        <w:rPr>
          <w:rFonts w:ascii="Arial" w:hAnsi="Arial" w:cs="Arial"/>
          <w:spacing w:val="-4"/>
          <w:sz w:val="22"/>
          <w:szCs w:val="22"/>
        </w:rPr>
        <w:t xml:space="preserve"> </w:t>
      </w:r>
      <w:r w:rsidRPr="002E472B">
        <w:rPr>
          <w:rFonts w:ascii="Arial" w:hAnsi="Arial" w:cs="Arial"/>
          <w:sz w:val="22"/>
          <w:szCs w:val="22"/>
        </w:rPr>
        <w:t xml:space="preserve">10059) </w:t>
      </w:r>
    </w:p>
    <w:p w14:paraId="6A48562B" w14:textId="1A801EDB" w:rsidR="163ED842" w:rsidRDefault="383DD0C5" w:rsidP="40997211">
      <w:pPr>
        <w:spacing w:before="1" w:line="360" w:lineRule="auto"/>
        <w:ind w:right="4"/>
        <w:jc w:val="both"/>
        <w:rPr>
          <w:rFonts w:ascii="Arial" w:hAnsi="Arial" w:cs="Arial"/>
          <w:sz w:val="22"/>
          <w:szCs w:val="22"/>
        </w:rPr>
      </w:pPr>
      <w:ins w:id="176" w:author="Tiegan Vallance |  CAAF" w:date="2025-07-29T04:01:00Z">
        <w:r w:rsidRPr="639E93BD">
          <w:rPr>
            <w:rFonts w:ascii="Arial" w:hAnsi="Arial" w:cs="Arial"/>
            <w:sz w:val="22"/>
            <w:szCs w:val="22"/>
          </w:rPr>
          <w:t>Policy and Guidance Material on the Economic Regulation of International Air Transport (Doc 9587)</w:t>
        </w:r>
      </w:ins>
    </w:p>
    <w:p w14:paraId="18D98AB7" w14:textId="4FC7994E" w:rsidR="002E472B" w:rsidRPr="002E472B" w:rsidRDefault="633186C1" w:rsidP="639E93BD">
      <w:pPr>
        <w:spacing w:before="1" w:line="360" w:lineRule="auto"/>
        <w:ind w:right="4"/>
        <w:jc w:val="both"/>
        <w:rPr>
          <w:rFonts w:ascii="Arial" w:hAnsi="Arial" w:cs="Arial"/>
          <w:sz w:val="22"/>
          <w:szCs w:val="22"/>
        </w:rPr>
      </w:pPr>
      <w:ins w:id="177" w:author="Tiegan Vallance |  CAAF" w:date="2025-08-01T03:10:00Z">
        <w:r w:rsidRPr="639E93BD">
          <w:rPr>
            <w:rFonts w:ascii="Arial" w:hAnsi="Arial" w:cs="Arial"/>
            <w:sz w:val="22"/>
            <w:szCs w:val="22"/>
          </w:rPr>
          <w:t xml:space="preserve">Safety Intelligence Manual (Doc 10159)  </w:t>
        </w:r>
      </w:ins>
    </w:p>
    <w:p w14:paraId="76D6BAA4" w14:textId="14E4071D" w:rsidR="002E472B" w:rsidRPr="002E472B" w:rsidRDefault="213E6B4B" w:rsidP="639E93BD">
      <w:pPr>
        <w:spacing w:before="1" w:line="360" w:lineRule="auto"/>
        <w:ind w:right="4"/>
        <w:jc w:val="both"/>
        <w:rPr>
          <w:rFonts w:ascii="Arial" w:hAnsi="Arial" w:cs="Arial"/>
          <w:sz w:val="22"/>
          <w:szCs w:val="22"/>
        </w:rPr>
      </w:pPr>
      <w:r w:rsidRPr="639E93BD">
        <w:rPr>
          <w:rFonts w:ascii="Arial" w:hAnsi="Arial" w:cs="Arial"/>
          <w:i/>
          <w:iCs/>
          <w:sz w:val="22"/>
          <w:szCs w:val="22"/>
        </w:rPr>
        <w:t xml:space="preserve">Safety Management Manual </w:t>
      </w:r>
      <w:del w:id="178" w:author="Tiegan Vallance |  CAAF" w:date="2025-08-01T03:10:00Z">
        <w:r w:rsidR="002E472B" w:rsidRPr="639E93BD" w:rsidDel="213E6B4B">
          <w:rPr>
            <w:rFonts w:ascii="Arial" w:hAnsi="Arial" w:cs="Arial"/>
            <w:strike/>
            <w:sz w:val="22"/>
            <w:szCs w:val="22"/>
            <w:rPrChange w:id="179" w:author="Tiegan Vallance |  CAAF" w:date="2025-07-29T04:03:00Z">
              <w:rPr>
                <w:rFonts w:ascii="Arial" w:hAnsi="Arial" w:cs="Arial"/>
                <w:sz w:val="22"/>
                <w:szCs w:val="22"/>
              </w:rPr>
            </w:rPrChange>
          </w:rPr>
          <w:delText>(SMM)</w:delText>
        </w:r>
        <w:r w:rsidR="002E472B" w:rsidRPr="639E93BD" w:rsidDel="213E6B4B">
          <w:rPr>
            <w:rFonts w:ascii="Arial" w:hAnsi="Arial" w:cs="Arial"/>
            <w:sz w:val="22"/>
            <w:szCs w:val="22"/>
          </w:rPr>
          <w:delText xml:space="preserve"> </w:delText>
        </w:r>
      </w:del>
      <w:r w:rsidRPr="639E93BD">
        <w:rPr>
          <w:rFonts w:ascii="Arial" w:hAnsi="Arial" w:cs="Arial"/>
          <w:sz w:val="22"/>
          <w:szCs w:val="22"/>
        </w:rPr>
        <w:t>(Doc 9859)</w:t>
      </w:r>
    </w:p>
    <w:p w14:paraId="75BF0E50" w14:textId="36586F00" w:rsidR="002E472B" w:rsidRPr="0066347D" w:rsidRDefault="002E472B" w:rsidP="003D38E2">
      <w:pPr>
        <w:spacing w:line="360" w:lineRule="auto"/>
        <w:jc w:val="both"/>
        <w:rPr>
          <w:rFonts w:ascii="Arial" w:hAnsi="Arial" w:cs="Arial"/>
          <w:sz w:val="22"/>
          <w:szCs w:val="28"/>
        </w:rPr>
      </w:pPr>
      <w:r w:rsidRPr="002E472B">
        <w:rPr>
          <w:rFonts w:ascii="Arial" w:hAnsi="Arial" w:cs="Arial"/>
          <w:i/>
          <w:sz w:val="22"/>
          <w:szCs w:val="28"/>
        </w:rPr>
        <w:t>Safety</w:t>
      </w:r>
      <w:r w:rsidRPr="002E472B">
        <w:rPr>
          <w:rFonts w:ascii="Arial" w:hAnsi="Arial" w:cs="Arial"/>
          <w:i/>
          <w:spacing w:val="-6"/>
          <w:sz w:val="22"/>
          <w:szCs w:val="28"/>
        </w:rPr>
        <w:t xml:space="preserve"> </w:t>
      </w:r>
      <w:r w:rsidRPr="002E472B">
        <w:rPr>
          <w:rFonts w:ascii="Arial" w:hAnsi="Arial" w:cs="Arial"/>
          <w:i/>
          <w:sz w:val="22"/>
          <w:szCs w:val="28"/>
        </w:rPr>
        <w:t>Oversight</w:t>
      </w:r>
      <w:r w:rsidRPr="002E472B">
        <w:rPr>
          <w:rFonts w:ascii="Arial" w:hAnsi="Arial" w:cs="Arial"/>
          <w:i/>
          <w:spacing w:val="-5"/>
          <w:sz w:val="22"/>
          <w:szCs w:val="28"/>
        </w:rPr>
        <w:t xml:space="preserve"> </w:t>
      </w:r>
      <w:r w:rsidRPr="002E472B">
        <w:rPr>
          <w:rFonts w:ascii="Arial" w:hAnsi="Arial" w:cs="Arial"/>
          <w:i/>
          <w:sz w:val="22"/>
          <w:szCs w:val="28"/>
        </w:rPr>
        <w:t>Manual</w:t>
      </w:r>
      <w:r w:rsidRPr="002E472B">
        <w:rPr>
          <w:rFonts w:ascii="Arial" w:hAnsi="Arial" w:cs="Arial"/>
          <w:i/>
          <w:spacing w:val="-6"/>
          <w:sz w:val="22"/>
          <w:szCs w:val="28"/>
        </w:rPr>
        <w:t xml:space="preserve"> </w:t>
      </w:r>
      <w:r w:rsidRPr="002E472B">
        <w:rPr>
          <w:rFonts w:ascii="Arial" w:hAnsi="Arial" w:cs="Arial"/>
          <w:sz w:val="22"/>
          <w:szCs w:val="28"/>
        </w:rPr>
        <w:t>(Doc</w:t>
      </w:r>
      <w:r w:rsidRPr="002E472B">
        <w:rPr>
          <w:rFonts w:ascii="Arial" w:hAnsi="Arial" w:cs="Arial"/>
          <w:spacing w:val="-5"/>
          <w:sz w:val="22"/>
          <w:szCs w:val="28"/>
        </w:rPr>
        <w:t xml:space="preserve"> </w:t>
      </w:r>
      <w:r w:rsidRPr="002E472B">
        <w:rPr>
          <w:rFonts w:ascii="Arial" w:hAnsi="Arial" w:cs="Arial"/>
          <w:spacing w:val="-2"/>
          <w:sz w:val="22"/>
          <w:szCs w:val="28"/>
        </w:rPr>
        <w:t>9734)</w:t>
      </w:r>
    </w:p>
    <w:p w14:paraId="2828746C" w14:textId="0DA45E37" w:rsidR="002E472B" w:rsidRPr="002E472B" w:rsidRDefault="33FDD249" w:rsidP="6227AA7B">
      <w:pPr>
        <w:spacing w:before="10" w:line="360" w:lineRule="auto"/>
        <w:jc w:val="both"/>
        <w:rPr>
          <w:rFonts w:ascii="Arial" w:hAnsi="Arial" w:cs="Arial"/>
          <w:i/>
          <w:iCs/>
          <w:sz w:val="22"/>
          <w:szCs w:val="22"/>
        </w:rPr>
      </w:pPr>
      <w:r w:rsidRPr="002E472B">
        <w:rPr>
          <w:rFonts w:ascii="Arial" w:hAnsi="Arial" w:cs="Arial"/>
          <w:sz w:val="22"/>
          <w:szCs w:val="22"/>
        </w:rPr>
        <w:t>Part</w:t>
      </w:r>
      <w:r w:rsidRPr="002E472B">
        <w:rPr>
          <w:rFonts w:ascii="Arial" w:hAnsi="Arial" w:cs="Arial"/>
          <w:spacing w:val="-6"/>
          <w:sz w:val="22"/>
          <w:szCs w:val="22"/>
        </w:rPr>
        <w:t xml:space="preserve"> </w:t>
      </w:r>
      <w:r w:rsidRPr="002E472B">
        <w:rPr>
          <w:rFonts w:ascii="Arial" w:hAnsi="Arial" w:cs="Arial"/>
          <w:sz w:val="22"/>
          <w:szCs w:val="22"/>
        </w:rPr>
        <w:t>A</w:t>
      </w:r>
      <w:r w:rsidRPr="002E472B">
        <w:rPr>
          <w:rFonts w:ascii="Arial" w:hAnsi="Arial" w:cs="Arial"/>
          <w:spacing w:val="-2"/>
          <w:sz w:val="22"/>
          <w:szCs w:val="22"/>
        </w:rPr>
        <w:t xml:space="preserve"> </w:t>
      </w:r>
      <w:r w:rsidRPr="6227AA7B">
        <w:rPr>
          <w:rFonts w:ascii="Arial" w:hAnsi="Arial" w:cs="Arial"/>
          <w:i/>
          <w:iCs/>
          <w:sz w:val="22"/>
          <w:szCs w:val="22"/>
        </w:rPr>
        <w:t>—</w:t>
      </w:r>
      <w:r w:rsidRPr="6227AA7B">
        <w:rPr>
          <w:rFonts w:ascii="Arial" w:hAnsi="Arial" w:cs="Arial"/>
          <w:i/>
          <w:iCs/>
          <w:spacing w:val="-3"/>
          <w:sz w:val="22"/>
          <w:szCs w:val="22"/>
        </w:rPr>
        <w:t xml:space="preserve"> </w:t>
      </w:r>
      <w:r w:rsidRPr="6227AA7B">
        <w:rPr>
          <w:rFonts w:ascii="Arial" w:hAnsi="Arial" w:cs="Arial"/>
          <w:i/>
          <w:iCs/>
          <w:sz w:val="22"/>
          <w:szCs w:val="22"/>
        </w:rPr>
        <w:t>The</w:t>
      </w:r>
      <w:r w:rsidRPr="6227AA7B">
        <w:rPr>
          <w:rFonts w:ascii="Arial" w:hAnsi="Arial" w:cs="Arial"/>
          <w:i/>
          <w:iCs/>
          <w:spacing w:val="-4"/>
          <w:sz w:val="22"/>
          <w:szCs w:val="22"/>
        </w:rPr>
        <w:t xml:space="preserve"> </w:t>
      </w:r>
      <w:r w:rsidRPr="6227AA7B">
        <w:rPr>
          <w:rFonts w:ascii="Arial" w:hAnsi="Arial" w:cs="Arial"/>
          <w:i/>
          <w:iCs/>
          <w:sz w:val="22"/>
          <w:szCs w:val="22"/>
        </w:rPr>
        <w:t>Establishment</w:t>
      </w:r>
      <w:r w:rsidRPr="6227AA7B">
        <w:rPr>
          <w:rFonts w:ascii="Arial" w:hAnsi="Arial" w:cs="Arial"/>
          <w:i/>
          <w:iCs/>
          <w:spacing w:val="-4"/>
          <w:sz w:val="22"/>
          <w:szCs w:val="22"/>
        </w:rPr>
        <w:t xml:space="preserve"> </w:t>
      </w:r>
      <w:r w:rsidRPr="6227AA7B">
        <w:rPr>
          <w:rFonts w:ascii="Arial" w:hAnsi="Arial" w:cs="Arial"/>
          <w:i/>
          <w:iCs/>
          <w:sz w:val="22"/>
          <w:szCs w:val="22"/>
        </w:rPr>
        <w:t>and</w:t>
      </w:r>
      <w:r w:rsidRPr="6227AA7B">
        <w:rPr>
          <w:rFonts w:ascii="Arial" w:hAnsi="Arial" w:cs="Arial"/>
          <w:i/>
          <w:iCs/>
          <w:spacing w:val="-3"/>
          <w:sz w:val="22"/>
          <w:szCs w:val="22"/>
        </w:rPr>
        <w:t xml:space="preserve"> </w:t>
      </w:r>
      <w:r w:rsidRPr="6227AA7B">
        <w:rPr>
          <w:rFonts w:ascii="Arial" w:hAnsi="Arial" w:cs="Arial"/>
          <w:i/>
          <w:iCs/>
          <w:sz w:val="22"/>
          <w:szCs w:val="22"/>
        </w:rPr>
        <w:t>Management</w:t>
      </w:r>
      <w:r w:rsidRPr="6227AA7B">
        <w:rPr>
          <w:rFonts w:ascii="Arial" w:hAnsi="Arial" w:cs="Arial"/>
          <w:i/>
          <w:iCs/>
          <w:spacing w:val="-3"/>
          <w:sz w:val="22"/>
          <w:szCs w:val="22"/>
        </w:rPr>
        <w:t xml:space="preserve"> </w:t>
      </w:r>
      <w:r w:rsidRPr="6227AA7B">
        <w:rPr>
          <w:rFonts w:ascii="Arial" w:hAnsi="Arial" w:cs="Arial"/>
          <w:i/>
          <w:iCs/>
          <w:sz w:val="22"/>
          <w:szCs w:val="22"/>
        </w:rPr>
        <w:t>of</w:t>
      </w:r>
      <w:r w:rsidRPr="6227AA7B">
        <w:rPr>
          <w:rFonts w:ascii="Arial" w:hAnsi="Arial" w:cs="Arial"/>
          <w:i/>
          <w:iCs/>
          <w:spacing w:val="-4"/>
          <w:sz w:val="22"/>
          <w:szCs w:val="22"/>
        </w:rPr>
        <w:t xml:space="preserve"> </w:t>
      </w:r>
      <w:r w:rsidRPr="6227AA7B">
        <w:rPr>
          <w:rFonts w:ascii="Arial" w:hAnsi="Arial" w:cs="Arial"/>
          <w:i/>
          <w:iCs/>
          <w:sz w:val="22"/>
          <w:szCs w:val="22"/>
        </w:rPr>
        <w:t>a</w:t>
      </w:r>
      <w:r w:rsidRPr="6227AA7B">
        <w:rPr>
          <w:rFonts w:ascii="Arial" w:hAnsi="Arial" w:cs="Arial"/>
          <w:i/>
          <w:iCs/>
          <w:spacing w:val="-4"/>
          <w:sz w:val="22"/>
          <w:szCs w:val="22"/>
        </w:rPr>
        <w:t xml:space="preserve"> </w:t>
      </w:r>
      <w:r w:rsidRPr="6227AA7B">
        <w:rPr>
          <w:rFonts w:ascii="Arial" w:hAnsi="Arial" w:cs="Arial"/>
          <w:i/>
          <w:iCs/>
          <w:sz w:val="22"/>
          <w:szCs w:val="22"/>
        </w:rPr>
        <w:t>State’s</w:t>
      </w:r>
      <w:r w:rsidRPr="6227AA7B">
        <w:rPr>
          <w:rFonts w:ascii="Arial" w:hAnsi="Arial" w:cs="Arial"/>
          <w:i/>
          <w:iCs/>
          <w:spacing w:val="-3"/>
          <w:sz w:val="22"/>
          <w:szCs w:val="22"/>
        </w:rPr>
        <w:t xml:space="preserve"> </w:t>
      </w:r>
      <w:r w:rsidRPr="6227AA7B">
        <w:rPr>
          <w:rFonts w:ascii="Arial" w:hAnsi="Arial" w:cs="Arial"/>
          <w:i/>
          <w:iCs/>
          <w:sz w:val="22"/>
          <w:szCs w:val="22"/>
        </w:rPr>
        <w:t>Safety</w:t>
      </w:r>
      <w:r w:rsidRPr="6227AA7B">
        <w:rPr>
          <w:rFonts w:ascii="Arial" w:hAnsi="Arial" w:cs="Arial"/>
          <w:i/>
          <w:iCs/>
          <w:spacing w:val="-2"/>
          <w:sz w:val="22"/>
          <w:szCs w:val="22"/>
        </w:rPr>
        <w:t xml:space="preserve"> </w:t>
      </w:r>
      <w:r w:rsidRPr="6227AA7B">
        <w:rPr>
          <w:rFonts w:ascii="Arial" w:hAnsi="Arial" w:cs="Arial"/>
          <w:i/>
          <w:iCs/>
          <w:sz w:val="22"/>
          <w:szCs w:val="22"/>
        </w:rPr>
        <w:t>Oversight</w:t>
      </w:r>
      <w:r w:rsidRPr="6227AA7B">
        <w:rPr>
          <w:rFonts w:ascii="Arial" w:hAnsi="Arial" w:cs="Arial"/>
          <w:i/>
          <w:iCs/>
          <w:spacing w:val="-3"/>
          <w:sz w:val="22"/>
          <w:szCs w:val="22"/>
        </w:rPr>
        <w:t xml:space="preserve"> </w:t>
      </w:r>
      <w:r w:rsidRPr="6227AA7B">
        <w:rPr>
          <w:rFonts w:ascii="Arial" w:hAnsi="Arial" w:cs="Arial"/>
          <w:i/>
          <w:iCs/>
          <w:spacing w:val="-2"/>
          <w:sz w:val="22"/>
          <w:szCs w:val="22"/>
        </w:rPr>
        <w:t>System</w:t>
      </w:r>
    </w:p>
    <w:p w14:paraId="12A3B04B" w14:textId="618DFC7B" w:rsidR="002E472B" w:rsidRPr="0066347D" w:rsidRDefault="31C0BB92" w:rsidP="6227AA7B">
      <w:pPr>
        <w:spacing w:before="10" w:line="360" w:lineRule="auto"/>
        <w:jc w:val="both"/>
        <w:rPr>
          <w:rFonts w:ascii="Arial" w:hAnsi="Arial" w:cs="Arial"/>
          <w:sz w:val="22"/>
          <w:szCs w:val="22"/>
        </w:rPr>
      </w:pPr>
      <w:r w:rsidRPr="6227AA7B">
        <w:rPr>
          <w:rFonts w:ascii="Arial" w:hAnsi="Arial" w:cs="Arial"/>
          <w:sz w:val="22"/>
          <w:szCs w:val="22"/>
          <w:rPrChange w:id="180" w:author="Tiegan Vallance |  CAAF" w:date="2025-07-29T04:07:00Z">
            <w:rPr>
              <w:rFonts w:ascii="Arial" w:hAnsi="Arial" w:cs="Arial"/>
              <w:i/>
              <w:iCs/>
              <w:sz w:val="22"/>
              <w:szCs w:val="22"/>
            </w:rPr>
          </w:rPrChange>
        </w:rPr>
        <w:lastRenderedPageBreak/>
        <w:t>Part B – The Establishment and Management of a Regional Safety Oversight Organization</w:t>
      </w:r>
    </w:p>
    <w:p w14:paraId="37FC8555" w14:textId="1A95453D" w:rsidR="00F30A5F" w:rsidRPr="0066347D" w:rsidRDefault="00BC7926" w:rsidP="004821B1">
      <w:pPr>
        <w:pStyle w:val="Heading1"/>
        <w:rPr>
          <w:rFonts w:ascii="Arial" w:hAnsi="Arial"/>
        </w:rPr>
      </w:pPr>
      <w:bookmarkStart w:id="181" w:name="_Toc11340361"/>
      <w:bookmarkStart w:id="182" w:name="_Toc11413044"/>
      <w:bookmarkStart w:id="183" w:name="_Toc193120906"/>
      <w:bookmarkStart w:id="184" w:name="_Toc200967688"/>
      <w:bookmarkStart w:id="185" w:name="_Toc200967846"/>
      <w:bookmarkStart w:id="186" w:name="_Toc1092101811"/>
      <w:bookmarkEnd w:id="119"/>
      <w:bookmarkEnd w:id="120"/>
      <w:bookmarkEnd w:id="148"/>
      <w:r w:rsidRPr="3BBBA1D3">
        <w:rPr>
          <w:rFonts w:ascii="Arial" w:hAnsi="Arial"/>
        </w:rPr>
        <w:t xml:space="preserve">CHAPTER </w:t>
      </w:r>
      <w:bookmarkStart w:id="187" w:name="_Toc11340362"/>
      <w:bookmarkStart w:id="188" w:name="_Toc11413045"/>
      <w:bookmarkEnd w:id="181"/>
      <w:bookmarkEnd w:id="182"/>
      <w:r w:rsidR="00231F12" w:rsidRPr="3BBBA1D3">
        <w:rPr>
          <w:rFonts w:ascii="Arial" w:hAnsi="Arial"/>
        </w:rPr>
        <w:t xml:space="preserve">1. </w:t>
      </w:r>
      <w:r w:rsidR="006B2A01" w:rsidRPr="3BBBA1D3">
        <w:rPr>
          <w:rFonts w:ascii="Arial" w:hAnsi="Arial"/>
        </w:rPr>
        <w:t>DEFINITIONS</w:t>
      </w:r>
      <w:bookmarkEnd w:id="183"/>
      <w:bookmarkEnd w:id="184"/>
      <w:bookmarkEnd w:id="185"/>
      <w:bookmarkEnd w:id="186"/>
      <w:bookmarkEnd w:id="187"/>
      <w:bookmarkEnd w:id="188"/>
    </w:p>
    <w:p w14:paraId="4A23FF45" w14:textId="77777777" w:rsidR="00AE1E6B" w:rsidRPr="00AE1E6B" w:rsidRDefault="00AE1E6B" w:rsidP="00AE1E6B"/>
    <w:p w14:paraId="3349513D" w14:textId="77777777" w:rsidR="002E472B" w:rsidRPr="006D727A" w:rsidRDefault="002E472B" w:rsidP="00AB4E26">
      <w:pPr>
        <w:spacing w:line="360" w:lineRule="auto"/>
        <w:jc w:val="both"/>
        <w:rPr>
          <w:rFonts w:ascii="Source Sans 3" w:hAnsi="Source Sans 3"/>
          <w:sz w:val="22"/>
          <w:szCs w:val="22"/>
          <w:lang w:val="en-US"/>
        </w:rPr>
      </w:pPr>
      <w:r w:rsidRPr="006D727A">
        <w:rPr>
          <w:rFonts w:ascii="Source Sans 3" w:hAnsi="Source Sans 3"/>
          <w:sz w:val="22"/>
          <w:szCs w:val="22"/>
          <w:lang w:val="en-US"/>
        </w:rPr>
        <w:t>When the following terms are used in the Standards and Recommended Practices for Safety Management, they have the following meanings:</w:t>
      </w:r>
    </w:p>
    <w:p w14:paraId="1EBE6096" w14:textId="77777777" w:rsidR="002E472B" w:rsidRPr="006D727A" w:rsidRDefault="002E472B" w:rsidP="00AB4E26">
      <w:pPr>
        <w:spacing w:line="360" w:lineRule="auto"/>
        <w:jc w:val="both"/>
        <w:rPr>
          <w:rFonts w:ascii="Source Sans 3" w:hAnsi="Source Sans 3"/>
          <w:sz w:val="22"/>
          <w:szCs w:val="22"/>
          <w:lang w:val="en-US"/>
        </w:rPr>
      </w:pPr>
    </w:p>
    <w:p w14:paraId="031A1113" w14:textId="621F497B" w:rsidR="002E472B" w:rsidRPr="006D727A" w:rsidRDefault="002E472B" w:rsidP="00AB4E26">
      <w:pPr>
        <w:spacing w:line="360" w:lineRule="auto"/>
        <w:jc w:val="both"/>
        <w:rPr>
          <w:rFonts w:ascii="Source Sans 3" w:hAnsi="Source Sans 3"/>
          <w:sz w:val="22"/>
          <w:szCs w:val="22"/>
          <w:lang w:val="en-US"/>
        </w:rPr>
      </w:pPr>
      <w:commentRangeStart w:id="189"/>
      <w:r w:rsidRPr="006D727A">
        <w:rPr>
          <w:rFonts w:ascii="Source Sans 3" w:hAnsi="Source Sans 3"/>
          <w:b/>
          <w:i/>
          <w:sz w:val="22"/>
          <w:szCs w:val="22"/>
          <w:lang w:val="en-US"/>
        </w:rPr>
        <w:t>Accident.</w:t>
      </w:r>
      <w:r w:rsidR="00F340C1">
        <w:rPr>
          <w:rFonts w:ascii="Source Sans 3" w:hAnsi="Source Sans 3"/>
          <w:b/>
          <w:i/>
          <w:sz w:val="22"/>
          <w:szCs w:val="22"/>
          <w:lang w:val="en-US"/>
        </w:rPr>
        <w:t xml:space="preserve"> </w:t>
      </w:r>
      <w:r w:rsidR="00F340C1" w:rsidRPr="00F340C1">
        <w:rPr>
          <w:rFonts w:ascii="Source Sans 3" w:hAnsi="Source Sans 3"/>
          <w:bCs/>
          <w:iCs/>
          <w:sz w:val="22"/>
          <w:szCs w:val="22"/>
          <w:lang w:val="en-US"/>
        </w:rPr>
        <w:t>Further</w:t>
      </w:r>
      <w:r w:rsidRPr="12976055" w:rsidDel="002E4262">
        <w:rPr>
          <w:rFonts w:ascii="Source Sans 3" w:hAnsi="Source Sans 3"/>
          <w:sz w:val="22"/>
          <w:szCs w:val="22"/>
          <w:lang w:val="en-US"/>
        </w:rPr>
        <w:t xml:space="preserve"> </w:t>
      </w:r>
      <w:r w:rsidR="002E4262" w:rsidRPr="002E4262">
        <w:rPr>
          <w:rFonts w:ascii="Source Sans 3" w:hAnsi="Source Sans 3"/>
          <w:bCs/>
          <w:iCs/>
          <w:sz w:val="22"/>
          <w:szCs w:val="22"/>
          <w:lang w:val="en-US"/>
        </w:rPr>
        <w:t>to the</w:t>
      </w:r>
      <w:r w:rsidR="009B2552">
        <w:rPr>
          <w:rFonts w:ascii="Source Sans 3" w:hAnsi="Source Sans 3"/>
          <w:bCs/>
          <w:iCs/>
          <w:sz w:val="22"/>
          <w:szCs w:val="22"/>
          <w:lang w:val="en-US"/>
        </w:rPr>
        <w:t xml:space="preserve"> definition in Regulation </w:t>
      </w:r>
      <w:r w:rsidR="00F80B28">
        <w:rPr>
          <w:rFonts w:ascii="Source Sans 3" w:hAnsi="Source Sans 3"/>
          <w:bCs/>
          <w:iCs/>
          <w:sz w:val="22"/>
          <w:szCs w:val="22"/>
          <w:lang w:val="en-US"/>
        </w:rPr>
        <w:t>2(1) of the Air Navigation Regulations</w:t>
      </w:r>
      <w:r w:rsidR="001E1D01">
        <w:rPr>
          <w:rFonts w:ascii="Source Sans 3" w:hAnsi="Source Sans 3"/>
          <w:bCs/>
          <w:iCs/>
          <w:sz w:val="22"/>
          <w:szCs w:val="22"/>
          <w:lang w:val="en-US"/>
        </w:rPr>
        <w:t xml:space="preserve"> 1981, </w:t>
      </w:r>
      <w:ins w:id="190" w:author="Tom Waqa | CAAF" w:date="2025-07-23T11:14:00Z">
        <w:r w:rsidR="001E1D01" w:rsidRPr="12976055">
          <w:rPr>
            <w:rFonts w:ascii="Source Sans 3" w:hAnsi="Source Sans 3"/>
            <w:sz w:val="22"/>
            <w:szCs w:val="22"/>
            <w:lang w:val="en-US"/>
          </w:rPr>
          <w:t>a</w:t>
        </w:r>
      </w:ins>
      <w:r w:rsidRPr="12976055">
        <w:rPr>
          <w:rFonts w:ascii="Source Sans 3" w:hAnsi="Source Sans 3"/>
          <w:sz w:val="22"/>
          <w:szCs w:val="22"/>
          <w:lang w:val="en-US"/>
        </w:rPr>
        <w:t>n</w:t>
      </w:r>
      <w:r w:rsidRPr="006D727A">
        <w:rPr>
          <w:rFonts w:ascii="Source Sans 3" w:hAnsi="Source Sans 3"/>
          <w:sz w:val="22"/>
          <w:szCs w:val="22"/>
          <w:lang w:val="en-US"/>
        </w:rPr>
        <w:t xml:space="preserve"> occurrence associated with the operation of an aircraft which, in the case of a manned aircraft, takes place between the time any person boards the aircraft with the intention of flight until such time as all such persons have disembarked, or in the case of an unmanned aircraft, takes place between the time the aircraft is ready to move with the purpose of flight until such time as it comes to rest at the end of the flight and the primary propulsion system is shut down</w:t>
      </w:r>
      <w:r w:rsidRPr="006D727A">
        <w:rPr>
          <w:rFonts w:ascii="Source Sans 3" w:hAnsi="Source Sans 3"/>
          <w:i/>
          <w:sz w:val="22"/>
          <w:szCs w:val="22"/>
          <w:lang w:val="en-US"/>
        </w:rPr>
        <w:t xml:space="preserve">, </w:t>
      </w:r>
      <w:r w:rsidRPr="006D727A">
        <w:rPr>
          <w:rFonts w:ascii="Source Sans 3" w:hAnsi="Source Sans 3"/>
          <w:sz w:val="22"/>
          <w:szCs w:val="22"/>
          <w:lang w:val="en-US"/>
        </w:rPr>
        <w:t>in which:</w:t>
      </w:r>
    </w:p>
    <w:p w14:paraId="1D81B96A" w14:textId="757A9757" w:rsidR="002E472B" w:rsidRPr="005766F6" w:rsidRDefault="002E472B" w:rsidP="002975E0">
      <w:pPr>
        <w:numPr>
          <w:ilvl w:val="0"/>
          <w:numId w:val="2"/>
        </w:numPr>
        <w:spacing w:line="360" w:lineRule="auto"/>
        <w:ind w:left="567" w:hanging="567"/>
        <w:jc w:val="both"/>
        <w:rPr>
          <w:rFonts w:ascii="Source Sans 3" w:hAnsi="Source Sans 3"/>
          <w:sz w:val="22"/>
          <w:szCs w:val="22"/>
          <w:lang w:val="en-US"/>
        </w:rPr>
      </w:pPr>
      <w:r w:rsidRPr="006D727A">
        <w:rPr>
          <w:rFonts w:ascii="Source Sans 3" w:hAnsi="Source Sans 3"/>
          <w:sz w:val="22"/>
          <w:szCs w:val="22"/>
          <w:lang w:val="en-US"/>
        </w:rPr>
        <w:t>a person is fatally or seriously injured as a result of:</w:t>
      </w:r>
    </w:p>
    <w:p w14:paraId="364AAECF" w14:textId="77777777" w:rsidR="002975E0" w:rsidRDefault="002E472B" w:rsidP="002975E0">
      <w:pPr>
        <w:numPr>
          <w:ilvl w:val="1"/>
          <w:numId w:val="2"/>
        </w:numPr>
        <w:spacing w:line="360" w:lineRule="auto"/>
        <w:ind w:left="1134" w:hanging="567"/>
        <w:jc w:val="both"/>
        <w:rPr>
          <w:rFonts w:ascii="Source Sans 3" w:hAnsi="Source Sans 3"/>
          <w:sz w:val="22"/>
          <w:szCs w:val="22"/>
          <w:lang w:val="en-US"/>
        </w:rPr>
      </w:pPr>
      <w:r w:rsidRPr="006D727A">
        <w:rPr>
          <w:rFonts w:ascii="Source Sans 3" w:hAnsi="Source Sans 3"/>
          <w:sz w:val="22"/>
          <w:szCs w:val="22"/>
          <w:lang w:val="en-US"/>
        </w:rPr>
        <w:t>being in the aircraft, or</w:t>
      </w:r>
    </w:p>
    <w:p w14:paraId="0F82F00A" w14:textId="77777777" w:rsidR="002975E0" w:rsidRDefault="002E472B" w:rsidP="002975E0">
      <w:pPr>
        <w:numPr>
          <w:ilvl w:val="1"/>
          <w:numId w:val="2"/>
        </w:numPr>
        <w:spacing w:line="360" w:lineRule="auto"/>
        <w:ind w:left="1134" w:hanging="567"/>
        <w:jc w:val="both"/>
        <w:rPr>
          <w:rFonts w:ascii="Source Sans 3" w:hAnsi="Source Sans 3"/>
          <w:sz w:val="22"/>
          <w:szCs w:val="22"/>
          <w:lang w:val="en-US"/>
        </w:rPr>
      </w:pPr>
      <w:r w:rsidRPr="002975E0">
        <w:rPr>
          <w:rFonts w:ascii="Source Sans 3" w:hAnsi="Source Sans 3"/>
          <w:sz w:val="22"/>
          <w:szCs w:val="22"/>
          <w:lang w:val="en-US"/>
        </w:rPr>
        <w:t>direct contact with any part of the aircraft, including parts which have become detached from the aircraft, or</w:t>
      </w:r>
    </w:p>
    <w:p w14:paraId="5B2777C6" w14:textId="02FF1987" w:rsidR="002E472B" w:rsidRPr="002975E0" w:rsidRDefault="002E472B" w:rsidP="002975E0">
      <w:pPr>
        <w:numPr>
          <w:ilvl w:val="1"/>
          <w:numId w:val="2"/>
        </w:numPr>
        <w:spacing w:line="360" w:lineRule="auto"/>
        <w:ind w:left="1134" w:hanging="567"/>
        <w:jc w:val="both"/>
        <w:rPr>
          <w:rFonts w:ascii="Source Sans 3" w:hAnsi="Source Sans 3"/>
          <w:sz w:val="22"/>
          <w:szCs w:val="22"/>
          <w:lang w:val="en-US"/>
        </w:rPr>
      </w:pPr>
      <w:r w:rsidRPr="002975E0">
        <w:rPr>
          <w:rFonts w:ascii="Source Sans 3" w:hAnsi="Source Sans 3"/>
          <w:sz w:val="22"/>
          <w:szCs w:val="22"/>
          <w:lang w:val="en-US"/>
        </w:rPr>
        <w:t>direct exposure to jet blast,</w:t>
      </w:r>
    </w:p>
    <w:p w14:paraId="4A0F1643" w14:textId="10209CCF" w:rsidR="002E472B" w:rsidRPr="006D727A" w:rsidRDefault="002E472B" w:rsidP="00AB4E26">
      <w:pPr>
        <w:spacing w:line="360" w:lineRule="auto"/>
        <w:jc w:val="both"/>
        <w:rPr>
          <w:rFonts w:ascii="Source Sans 3" w:hAnsi="Source Sans 3"/>
          <w:sz w:val="22"/>
          <w:szCs w:val="22"/>
          <w:lang w:val="en-US"/>
        </w:rPr>
      </w:pPr>
      <w:r w:rsidRPr="006D727A">
        <w:rPr>
          <w:rFonts w:ascii="Source Sans 3" w:hAnsi="Source Sans 3"/>
          <w:i/>
          <w:sz w:val="22"/>
          <w:szCs w:val="22"/>
          <w:lang w:val="en-US"/>
        </w:rPr>
        <w:t xml:space="preserve">except </w:t>
      </w:r>
      <w:r w:rsidRPr="006D727A">
        <w:rPr>
          <w:rFonts w:ascii="Source Sans 3" w:hAnsi="Source Sans 3"/>
          <w:sz w:val="22"/>
          <w:szCs w:val="22"/>
          <w:lang w:val="en-US"/>
        </w:rPr>
        <w:t>when the injuries are from natural causes, self-inflicted or inflicted by other persons, or when the injuries are to stowaways hiding outside the areas normally available to the passengers and crew; or</w:t>
      </w:r>
    </w:p>
    <w:p w14:paraId="08FFCB28" w14:textId="50B42FAC" w:rsidR="002E472B" w:rsidRPr="005766F6" w:rsidRDefault="002E472B" w:rsidP="002975E0">
      <w:pPr>
        <w:numPr>
          <w:ilvl w:val="0"/>
          <w:numId w:val="2"/>
        </w:numPr>
        <w:spacing w:line="360" w:lineRule="auto"/>
        <w:ind w:left="567" w:hanging="567"/>
        <w:jc w:val="both"/>
        <w:rPr>
          <w:rFonts w:ascii="Source Sans 3" w:hAnsi="Source Sans 3"/>
          <w:sz w:val="22"/>
          <w:szCs w:val="22"/>
          <w:lang w:val="en-US"/>
        </w:rPr>
      </w:pPr>
      <w:r w:rsidRPr="006D727A">
        <w:rPr>
          <w:rFonts w:ascii="Source Sans 3" w:hAnsi="Source Sans 3"/>
          <w:sz w:val="22"/>
          <w:szCs w:val="22"/>
          <w:lang w:val="en-US"/>
        </w:rPr>
        <w:t>the aircraft sustains damage or structural failure which:</w:t>
      </w:r>
    </w:p>
    <w:p w14:paraId="44E00CC1" w14:textId="77777777" w:rsidR="002975E0" w:rsidRDefault="002E472B" w:rsidP="002975E0">
      <w:pPr>
        <w:numPr>
          <w:ilvl w:val="1"/>
          <w:numId w:val="2"/>
        </w:numPr>
        <w:spacing w:line="360" w:lineRule="auto"/>
        <w:ind w:left="1134" w:hanging="567"/>
        <w:jc w:val="both"/>
        <w:rPr>
          <w:rFonts w:ascii="Source Sans 3" w:hAnsi="Source Sans 3"/>
          <w:sz w:val="22"/>
          <w:szCs w:val="22"/>
          <w:lang w:val="en-US"/>
        </w:rPr>
      </w:pPr>
      <w:r w:rsidRPr="006D727A">
        <w:rPr>
          <w:rFonts w:ascii="Source Sans 3" w:hAnsi="Source Sans 3"/>
          <w:sz w:val="22"/>
          <w:szCs w:val="22"/>
          <w:lang w:val="en-US"/>
        </w:rPr>
        <w:t>adversely affects the structural strength, performance or flight characteristics of the aircraft, and</w:t>
      </w:r>
    </w:p>
    <w:p w14:paraId="1CA452DF" w14:textId="1AB8F6C8" w:rsidR="002E472B" w:rsidRPr="002975E0" w:rsidRDefault="002E472B" w:rsidP="002975E0">
      <w:pPr>
        <w:numPr>
          <w:ilvl w:val="1"/>
          <w:numId w:val="2"/>
        </w:numPr>
        <w:spacing w:line="360" w:lineRule="auto"/>
        <w:ind w:left="1134" w:hanging="567"/>
        <w:jc w:val="both"/>
        <w:rPr>
          <w:rFonts w:ascii="Source Sans 3" w:hAnsi="Source Sans 3"/>
          <w:sz w:val="22"/>
          <w:szCs w:val="22"/>
          <w:lang w:val="en-US"/>
        </w:rPr>
      </w:pPr>
      <w:r w:rsidRPr="002975E0">
        <w:rPr>
          <w:rFonts w:ascii="Source Sans 3" w:hAnsi="Source Sans 3"/>
          <w:sz w:val="22"/>
          <w:szCs w:val="22"/>
          <w:lang w:val="en-US"/>
        </w:rPr>
        <w:t>would normally require major repair or replacement of the affected component,</w:t>
      </w:r>
    </w:p>
    <w:p w14:paraId="0B973948" w14:textId="40C4DF78" w:rsidR="009A5BF0" w:rsidRDefault="002E472B" w:rsidP="00AB4E26">
      <w:pPr>
        <w:spacing w:line="360" w:lineRule="auto"/>
        <w:jc w:val="both"/>
        <w:rPr>
          <w:rFonts w:ascii="Source Sans 3" w:hAnsi="Source Sans 3"/>
          <w:sz w:val="22"/>
          <w:szCs w:val="22"/>
          <w:lang w:val="en-US"/>
        </w:rPr>
      </w:pPr>
      <w:r w:rsidRPr="006D727A">
        <w:rPr>
          <w:rFonts w:ascii="Source Sans 3" w:hAnsi="Source Sans 3"/>
          <w:i/>
          <w:sz w:val="22"/>
          <w:szCs w:val="22"/>
          <w:lang w:val="en-US"/>
        </w:rPr>
        <w:t xml:space="preserve">except </w:t>
      </w:r>
      <w:r w:rsidRPr="006D727A">
        <w:rPr>
          <w:rFonts w:ascii="Source Sans 3" w:hAnsi="Source Sans 3"/>
          <w:sz w:val="22"/>
          <w:szCs w:val="22"/>
          <w:lang w:val="en-US"/>
        </w:rPr>
        <w:t xml:space="preserve">for engine failure or damage, when the damage is limited to a single engine, (including its cowlings or accessories), to propellers, wing tips, antennas, probes, vanes, tires, brakes, wheels, fairings, panels, landing gear doors, windscreens, the aircraft skin (such as small dents or puncture </w:t>
      </w:r>
    </w:p>
    <w:p w14:paraId="539A1EC4" w14:textId="437D3A20" w:rsidR="002E472B" w:rsidRPr="006D727A" w:rsidRDefault="002E472B" w:rsidP="00AB4E26">
      <w:pPr>
        <w:spacing w:line="360" w:lineRule="auto"/>
        <w:jc w:val="both"/>
        <w:rPr>
          <w:rFonts w:ascii="Source Sans 3" w:hAnsi="Source Sans 3"/>
          <w:sz w:val="22"/>
          <w:szCs w:val="22"/>
          <w:lang w:val="en-US"/>
        </w:rPr>
      </w:pPr>
      <w:r w:rsidRPr="006D727A">
        <w:rPr>
          <w:rFonts w:ascii="Source Sans 3" w:hAnsi="Source Sans 3"/>
          <w:sz w:val="22"/>
          <w:szCs w:val="22"/>
          <w:lang w:val="en-US"/>
        </w:rPr>
        <w:lastRenderedPageBreak/>
        <w:t xml:space="preserve">holes), or for minor damages to main rotor blades, tail rotor blades, landing gear, and those resulting from hail or bird strike (including holes in the </w:t>
      </w:r>
      <w:proofErr w:type="spellStart"/>
      <w:r w:rsidRPr="006D727A">
        <w:rPr>
          <w:rFonts w:ascii="Source Sans 3" w:hAnsi="Source Sans 3"/>
          <w:sz w:val="22"/>
          <w:szCs w:val="22"/>
          <w:lang w:val="en-US"/>
        </w:rPr>
        <w:t>radome</w:t>
      </w:r>
      <w:proofErr w:type="spellEnd"/>
      <w:r w:rsidRPr="006D727A">
        <w:rPr>
          <w:rFonts w:ascii="Source Sans 3" w:hAnsi="Source Sans 3"/>
          <w:sz w:val="22"/>
          <w:szCs w:val="22"/>
          <w:lang w:val="en-US"/>
        </w:rPr>
        <w:t>); or</w:t>
      </w:r>
    </w:p>
    <w:p w14:paraId="0B450335" w14:textId="29F11F63" w:rsidR="002E472B" w:rsidRPr="0049132C" w:rsidRDefault="002E472B" w:rsidP="002975E0">
      <w:pPr>
        <w:numPr>
          <w:ilvl w:val="0"/>
          <w:numId w:val="2"/>
        </w:numPr>
        <w:spacing w:line="360" w:lineRule="auto"/>
        <w:ind w:left="709" w:hanging="709"/>
        <w:jc w:val="both"/>
        <w:rPr>
          <w:rFonts w:ascii="Source Sans 3" w:hAnsi="Source Sans 3"/>
          <w:sz w:val="22"/>
          <w:szCs w:val="22"/>
          <w:lang w:val="en-US"/>
        </w:rPr>
      </w:pPr>
      <w:r w:rsidRPr="006D727A">
        <w:rPr>
          <w:rFonts w:ascii="Source Sans 3" w:hAnsi="Source Sans 3"/>
          <w:sz w:val="22"/>
          <w:szCs w:val="22"/>
          <w:lang w:val="en-US"/>
        </w:rPr>
        <w:t>the aircraft is missing or is completely inaccessible.</w:t>
      </w:r>
      <w:commentRangeEnd w:id="189"/>
      <w:r w:rsidR="0028065F" w:rsidRPr="0049132C">
        <w:rPr>
          <w:rStyle w:val="CommentReference"/>
          <w:rFonts w:ascii="Source Sans 3" w:hAnsi="Source Sans 3"/>
          <w:sz w:val="22"/>
          <w:szCs w:val="22"/>
          <w:lang w:val="en-US"/>
        </w:rPr>
        <w:commentReference w:id="189"/>
      </w:r>
    </w:p>
    <w:p w14:paraId="0E147DD5" w14:textId="7628665A" w:rsidR="00750F19" w:rsidRPr="004A3076" w:rsidRDefault="002E472B" w:rsidP="002A4B6D">
      <w:pPr>
        <w:shd w:val="clear" w:color="auto" w:fill="FFFFFF" w:themeFill="background1"/>
        <w:spacing w:line="360" w:lineRule="auto"/>
        <w:ind w:left="709"/>
        <w:jc w:val="both"/>
        <w:rPr>
          <w:rFonts w:ascii="Source Sans 3" w:hAnsi="Source Sans 3"/>
          <w:i/>
          <w:sz w:val="22"/>
          <w:szCs w:val="22"/>
          <w:lang w:val="en-US"/>
        </w:rPr>
      </w:pPr>
      <w:r w:rsidRPr="0049132C">
        <w:rPr>
          <w:rFonts w:ascii="Source Sans 3" w:hAnsi="Source Sans 3"/>
          <w:b/>
          <w:bCs/>
          <w:i/>
          <w:sz w:val="22"/>
          <w:szCs w:val="22"/>
          <w:lang w:val="en-US"/>
        </w:rPr>
        <w:t xml:space="preserve">Note </w:t>
      </w:r>
      <w:r w:rsidR="00750F19" w:rsidRPr="0049132C">
        <w:rPr>
          <w:rFonts w:ascii="Source Sans 3" w:hAnsi="Source Sans 3"/>
          <w:b/>
          <w:bCs/>
          <w:i/>
          <w:sz w:val="22"/>
          <w:szCs w:val="22"/>
          <w:lang w:val="en-US"/>
        </w:rPr>
        <w:t>1. —</w:t>
      </w:r>
      <w:r w:rsidRPr="004A3076">
        <w:rPr>
          <w:rFonts w:ascii="Source Sans 3" w:hAnsi="Source Sans 3"/>
          <w:i/>
          <w:sz w:val="22"/>
          <w:szCs w:val="22"/>
          <w:lang w:val="en-US"/>
        </w:rPr>
        <w:t xml:space="preserve"> For statistical uniformity only, an injury resulting in death within thirty days of the date of the accident is classified </w:t>
      </w:r>
      <w:commentRangeStart w:id="191"/>
      <w:r w:rsidRPr="004A3076">
        <w:rPr>
          <w:rFonts w:ascii="Source Sans 3" w:hAnsi="Source Sans 3"/>
          <w:i/>
          <w:sz w:val="22"/>
          <w:szCs w:val="22"/>
          <w:lang w:val="en-US"/>
        </w:rPr>
        <w:t>as</w:t>
      </w:r>
      <w:commentRangeEnd w:id="191"/>
      <w:r w:rsidR="00636B83" w:rsidRPr="004A3076">
        <w:rPr>
          <w:rStyle w:val="CommentReference"/>
          <w:rFonts w:ascii="Source Sans 3" w:hAnsi="Source Sans 3"/>
          <w:i/>
          <w:sz w:val="22"/>
          <w:szCs w:val="22"/>
          <w:lang w:val="en-US"/>
        </w:rPr>
        <w:commentReference w:id="191"/>
      </w:r>
      <w:r w:rsidRPr="004A3076">
        <w:rPr>
          <w:rFonts w:ascii="Source Sans 3" w:hAnsi="Source Sans 3"/>
          <w:i/>
          <w:sz w:val="22"/>
          <w:szCs w:val="22"/>
          <w:lang w:val="en-US"/>
        </w:rPr>
        <w:t xml:space="preserve"> a fatal injury.</w:t>
      </w:r>
    </w:p>
    <w:p w14:paraId="0A95357A" w14:textId="52EF4783" w:rsidR="00750F19" w:rsidRPr="004A3076" w:rsidRDefault="002E472B" w:rsidP="002A4B6D">
      <w:pPr>
        <w:shd w:val="clear" w:color="auto" w:fill="FFFFFF" w:themeFill="background1"/>
        <w:spacing w:line="360" w:lineRule="auto"/>
        <w:ind w:left="709"/>
        <w:jc w:val="both"/>
        <w:rPr>
          <w:rFonts w:ascii="Source Sans 3" w:hAnsi="Source Sans 3"/>
          <w:i/>
          <w:sz w:val="22"/>
          <w:szCs w:val="22"/>
          <w:lang w:val="en-US"/>
        </w:rPr>
      </w:pPr>
      <w:r w:rsidRPr="0049132C">
        <w:rPr>
          <w:rFonts w:ascii="Source Sans 3" w:hAnsi="Source Sans 3"/>
          <w:b/>
          <w:bCs/>
          <w:i/>
          <w:sz w:val="22"/>
          <w:szCs w:val="22"/>
          <w:lang w:val="en-US"/>
        </w:rPr>
        <w:t xml:space="preserve">Note </w:t>
      </w:r>
      <w:r w:rsidR="00750F19" w:rsidRPr="0049132C">
        <w:rPr>
          <w:rFonts w:ascii="Source Sans 3" w:hAnsi="Source Sans 3"/>
          <w:b/>
          <w:bCs/>
          <w:i/>
          <w:sz w:val="22"/>
          <w:szCs w:val="22"/>
          <w:lang w:val="en-US"/>
        </w:rPr>
        <w:t>2. —</w:t>
      </w:r>
      <w:r w:rsidRPr="004A3076">
        <w:rPr>
          <w:rFonts w:ascii="Source Sans 3" w:hAnsi="Source Sans 3"/>
          <w:i/>
          <w:sz w:val="22"/>
          <w:szCs w:val="22"/>
          <w:lang w:val="en-US"/>
        </w:rPr>
        <w:t xml:space="preserve"> An aircraft is considered to be missing when the official search has been terminated and the wreckage has not been located.</w:t>
      </w:r>
    </w:p>
    <w:p w14:paraId="7E5F6BFD" w14:textId="693754CE" w:rsidR="00750F19" w:rsidRPr="004A3076" w:rsidRDefault="002E472B" w:rsidP="002A4B6D">
      <w:pPr>
        <w:shd w:val="clear" w:color="auto" w:fill="FFFFFF" w:themeFill="background1"/>
        <w:spacing w:line="360" w:lineRule="auto"/>
        <w:ind w:left="709"/>
        <w:jc w:val="both"/>
        <w:rPr>
          <w:rFonts w:ascii="Source Sans 3" w:hAnsi="Source Sans 3"/>
          <w:i/>
          <w:sz w:val="22"/>
          <w:szCs w:val="22"/>
          <w:lang w:val="en-US"/>
        </w:rPr>
      </w:pPr>
      <w:r w:rsidRPr="0049132C">
        <w:rPr>
          <w:rFonts w:ascii="Source Sans 3" w:hAnsi="Source Sans 3"/>
          <w:b/>
          <w:bCs/>
          <w:i/>
          <w:sz w:val="22"/>
          <w:szCs w:val="22"/>
          <w:lang w:val="en-US"/>
        </w:rPr>
        <w:t xml:space="preserve">Note </w:t>
      </w:r>
      <w:r w:rsidR="00750F19" w:rsidRPr="0049132C">
        <w:rPr>
          <w:rFonts w:ascii="Source Sans 3" w:hAnsi="Source Sans 3"/>
          <w:b/>
          <w:bCs/>
          <w:i/>
          <w:sz w:val="22"/>
          <w:szCs w:val="22"/>
          <w:lang w:val="en-US"/>
        </w:rPr>
        <w:t>3.</w:t>
      </w:r>
      <w:r w:rsidRPr="0049132C">
        <w:rPr>
          <w:rFonts w:ascii="Source Sans 3" w:hAnsi="Source Sans 3"/>
          <w:b/>
          <w:bCs/>
          <w:i/>
          <w:sz w:val="22"/>
          <w:szCs w:val="22"/>
          <w:lang w:val="en-US"/>
        </w:rPr>
        <w:t xml:space="preserve"> </w:t>
      </w:r>
      <w:r w:rsidR="00750F19" w:rsidRPr="0049132C">
        <w:rPr>
          <w:rFonts w:ascii="Source Sans 3" w:hAnsi="Source Sans 3"/>
          <w:b/>
          <w:bCs/>
          <w:i/>
          <w:sz w:val="22"/>
          <w:szCs w:val="22"/>
          <w:lang w:val="en-US"/>
        </w:rPr>
        <w:t>-</w:t>
      </w:r>
      <w:r w:rsidR="00750F19">
        <w:rPr>
          <w:rFonts w:ascii="Source Sans 3" w:hAnsi="Source Sans 3"/>
          <w:i/>
          <w:sz w:val="22"/>
          <w:szCs w:val="22"/>
          <w:lang w:val="en-US"/>
        </w:rPr>
        <w:t xml:space="preserve"> </w:t>
      </w:r>
      <w:r w:rsidRPr="004A3076">
        <w:rPr>
          <w:rFonts w:ascii="Source Sans 3" w:hAnsi="Source Sans 3"/>
          <w:i/>
          <w:sz w:val="22"/>
          <w:szCs w:val="22"/>
          <w:lang w:val="en-US"/>
        </w:rPr>
        <w:t xml:space="preserve">The type of unmanned aircraft system to be investigated </w:t>
      </w:r>
      <w:r w:rsidR="00874351">
        <w:rPr>
          <w:rFonts w:ascii="Source Sans 3" w:hAnsi="Source Sans 3"/>
          <w:i/>
          <w:sz w:val="22"/>
          <w:szCs w:val="22"/>
          <w:lang w:val="en-US"/>
        </w:rPr>
        <w:t xml:space="preserve">under the provisions of </w:t>
      </w:r>
      <w:commentRangeStart w:id="192"/>
      <w:r w:rsidR="00874351">
        <w:rPr>
          <w:rFonts w:ascii="Source Sans 3" w:hAnsi="Source Sans 3"/>
          <w:i/>
          <w:sz w:val="22"/>
          <w:szCs w:val="22"/>
          <w:lang w:val="en-US"/>
        </w:rPr>
        <w:t>the</w:t>
      </w:r>
      <w:commentRangeEnd w:id="192"/>
      <w:r w:rsidR="009E15DF">
        <w:rPr>
          <w:rStyle w:val="CommentReference"/>
          <w:rFonts w:ascii="Source Sans 3" w:hAnsi="Source Sans 3"/>
          <w:i/>
          <w:sz w:val="22"/>
          <w:szCs w:val="22"/>
          <w:lang w:val="en-US"/>
        </w:rPr>
        <w:commentReference w:id="192"/>
      </w:r>
      <w:r w:rsidR="00874351">
        <w:rPr>
          <w:rFonts w:ascii="Source Sans 3" w:hAnsi="Source Sans 3"/>
          <w:i/>
          <w:sz w:val="22"/>
          <w:szCs w:val="22"/>
          <w:lang w:val="en-US"/>
        </w:rPr>
        <w:t xml:space="preserve"> </w:t>
      </w:r>
      <w:r w:rsidR="006A6A55">
        <w:rPr>
          <w:rFonts w:ascii="Source Sans 3" w:hAnsi="Source Sans 3"/>
          <w:i/>
          <w:sz w:val="22"/>
          <w:szCs w:val="22"/>
          <w:lang w:val="en-US"/>
        </w:rPr>
        <w:t>Civil Aviation (</w:t>
      </w:r>
      <w:r w:rsidR="00467EFE">
        <w:rPr>
          <w:rFonts w:ascii="Source Sans 3" w:hAnsi="Source Sans 3"/>
          <w:i/>
          <w:sz w:val="22"/>
          <w:szCs w:val="22"/>
          <w:lang w:val="en-US"/>
        </w:rPr>
        <w:t>Occurrence Reporting and Investigation) Regulations</w:t>
      </w:r>
      <w:r w:rsidR="002D5D1E">
        <w:rPr>
          <w:rFonts w:ascii="Source Sans 3" w:hAnsi="Source Sans 3"/>
          <w:i/>
          <w:sz w:val="22"/>
          <w:szCs w:val="22"/>
          <w:lang w:val="en-US"/>
        </w:rPr>
        <w:t xml:space="preserve"> 2029 </w:t>
      </w:r>
      <w:r w:rsidRPr="12976055">
        <w:rPr>
          <w:rFonts w:ascii="Source Sans 3" w:hAnsi="Source Sans 3"/>
          <w:i/>
          <w:iCs/>
          <w:sz w:val="22"/>
          <w:szCs w:val="22"/>
          <w:lang w:val="en-US"/>
        </w:rPr>
        <w:t>.</w:t>
      </w:r>
    </w:p>
    <w:p w14:paraId="10FBEF87" w14:textId="389DC8AA" w:rsidR="00750F19" w:rsidRPr="002E6BAD" w:rsidRDefault="002E472B" w:rsidP="002A4B6D">
      <w:pPr>
        <w:shd w:val="clear" w:color="auto" w:fill="FFFFFF" w:themeFill="background1"/>
        <w:spacing w:line="360" w:lineRule="auto"/>
        <w:ind w:left="709"/>
        <w:jc w:val="both"/>
        <w:rPr>
          <w:rFonts w:ascii="Source Sans 3" w:hAnsi="Source Sans 3"/>
          <w:i/>
          <w:sz w:val="22"/>
          <w:szCs w:val="22"/>
          <w:lang w:val="en-US"/>
        </w:rPr>
      </w:pPr>
      <w:r w:rsidRPr="0049132C">
        <w:rPr>
          <w:rFonts w:ascii="Source Sans 3" w:hAnsi="Source Sans 3"/>
          <w:b/>
          <w:bCs/>
          <w:i/>
          <w:sz w:val="22"/>
          <w:szCs w:val="22"/>
          <w:lang w:val="en-US"/>
        </w:rPr>
        <w:t xml:space="preserve">Note </w:t>
      </w:r>
      <w:r w:rsidR="00750F19" w:rsidRPr="0049132C">
        <w:rPr>
          <w:rFonts w:ascii="Source Sans 3" w:hAnsi="Source Sans 3"/>
          <w:b/>
          <w:bCs/>
          <w:i/>
          <w:sz w:val="22"/>
          <w:szCs w:val="22"/>
          <w:lang w:val="en-US"/>
        </w:rPr>
        <w:t>4.</w:t>
      </w:r>
      <w:r w:rsidRPr="0049132C">
        <w:rPr>
          <w:rFonts w:ascii="Source Sans 3" w:hAnsi="Source Sans 3"/>
          <w:b/>
          <w:bCs/>
          <w:i/>
          <w:sz w:val="22"/>
          <w:szCs w:val="22"/>
          <w:lang w:val="en-US"/>
        </w:rPr>
        <w:t xml:space="preserve"> </w:t>
      </w:r>
      <w:r w:rsidR="00750F19" w:rsidRPr="0049132C">
        <w:rPr>
          <w:rFonts w:ascii="Source Sans 3" w:hAnsi="Source Sans 3"/>
          <w:b/>
          <w:bCs/>
          <w:i/>
          <w:sz w:val="22"/>
          <w:szCs w:val="22"/>
          <w:lang w:val="en-US"/>
        </w:rPr>
        <w:t>-</w:t>
      </w:r>
      <w:r w:rsidR="00750F19">
        <w:rPr>
          <w:rFonts w:ascii="Source Sans 3" w:hAnsi="Source Sans 3"/>
          <w:i/>
          <w:sz w:val="22"/>
          <w:szCs w:val="22"/>
          <w:lang w:val="en-US"/>
        </w:rPr>
        <w:t xml:space="preserve"> </w:t>
      </w:r>
      <w:r w:rsidRPr="004A3076">
        <w:rPr>
          <w:rFonts w:ascii="Source Sans 3" w:hAnsi="Source Sans 3"/>
          <w:i/>
          <w:sz w:val="22"/>
          <w:szCs w:val="22"/>
          <w:lang w:val="en-US"/>
        </w:rPr>
        <w:t xml:space="preserve">Guidance for the determination of aircraft damage can be found in Attachment E of </w:t>
      </w:r>
      <w:r w:rsidR="22B1F605" w:rsidRPr="629B7E29">
        <w:rPr>
          <w:rFonts w:ascii="Source Sans 3" w:hAnsi="Source Sans 3"/>
          <w:i/>
          <w:iCs/>
          <w:sz w:val="22"/>
          <w:szCs w:val="22"/>
          <w:lang w:val="en-US"/>
        </w:rPr>
        <w:t xml:space="preserve">ICAO </w:t>
      </w:r>
      <w:r w:rsidRPr="004A3076">
        <w:rPr>
          <w:rFonts w:ascii="Source Sans 3" w:hAnsi="Source Sans 3"/>
          <w:i/>
          <w:sz w:val="22"/>
          <w:szCs w:val="22"/>
          <w:lang w:val="en-US"/>
        </w:rPr>
        <w:t>Annex 13.</w:t>
      </w:r>
    </w:p>
    <w:p w14:paraId="63427F60" w14:textId="740F36CA" w:rsidR="002E472B" w:rsidRPr="006D727A" w:rsidRDefault="002E472B" w:rsidP="00AB4E26">
      <w:pPr>
        <w:spacing w:line="360" w:lineRule="auto"/>
        <w:jc w:val="both"/>
        <w:rPr>
          <w:rFonts w:ascii="Source Sans 3" w:hAnsi="Source Sans 3"/>
          <w:sz w:val="22"/>
          <w:szCs w:val="22"/>
          <w:lang w:val="en-US"/>
        </w:rPr>
      </w:pPr>
      <w:commentRangeStart w:id="193"/>
      <w:commentRangeStart w:id="194"/>
      <w:r w:rsidRPr="006D727A">
        <w:rPr>
          <w:rFonts w:ascii="Source Sans 3" w:hAnsi="Source Sans 3"/>
          <w:b/>
          <w:i/>
          <w:sz w:val="22"/>
          <w:szCs w:val="22"/>
          <w:lang w:val="en-US"/>
        </w:rPr>
        <w:t xml:space="preserve">Aeroplane. </w:t>
      </w:r>
      <w:r w:rsidRPr="006D727A">
        <w:rPr>
          <w:rFonts w:ascii="Source Sans 3" w:hAnsi="Source Sans 3"/>
          <w:sz w:val="22"/>
          <w:szCs w:val="22"/>
          <w:lang w:val="en-US"/>
        </w:rPr>
        <w:t>A power-driven heavier-than-air aircraft, deriving its lift in flight chiefly from aerodynamic reactions on surfaces which remain fixed under given conditions of flight.</w:t>
      </w:r>
    </w:p>
    <w:p w14:paraId="49F8BE1B" w14:textId="1CD1F46F" w:rsidR="002E472B" w:rsidRPr="006D727A" w:rsidRDefault="002E472B" w:rsidP="00AB4E26">
      <w:pPr>
        <w:spacing w:line="360" w:lineRule="auto"/>
        <w:jc w:val="both"/>
        <w:rPr>
          <w:rFonts w:ascii="Source Sans 3" w:hAnsi="Source Sans 3"/>
          <w:sz w:val="22"/>
          <w:szCs w:val="22"/>
          <w:lang w:val="en-US"/>
        </w:rPr>
      </w:pPr>
      <w:r w:rsidRPr="006D727A">
        <w:rPr>
          <w:rFonts w:ascii="Source Sans 3" w:hAnsi="Source Sans 3"/>
          <w:b/>
          <w:i/>
          <w:sz w:val="22"/>
          <w:szCs w:val="22"/>
          <w:lang w:val="en-US"/>
        </w:rPr>
        <w:t xml:space="preserve">Aircraft. </w:t>
      </w:r>
      <w:r w:rsidRPr="006D727A">
        <w:rPr>
          <w:rFonts w:ascii="Source Sans 3" w:hAnsi="Source Sans 3"/>
          <w:sz w:val="22"/>
          <w:szCs w:val="22"/>
          <w:lang w:val="en-US"/>
        </w:rPr>
        <w:t>Any machine that can derive support in the atmosphere from the reactions of the air other than the reactions of the air against the earth’s surface.</w:t>
      </w:r>
      <w:commentRangeEnd w:id="193"/>
      <w:r w:rsidR="00774231" w:rsidRPr="006D727A">
        <w:rPr>
          <w:rStyle w:val="CommentReference"/>
          <w:rFonts w:ascii="Source Sans 3" w:hAnsi="Source Sans 3"/>
          <w:sz w:val="22"/>
          <w:szCs w:val="22"/>
          <w:lang w:val="en-US"/>
        </w:rPr>
        <w:commentReference w:id="193"/>
      </w:r>
      <w:commentRangeEnd w:id="194"/>
      <w:r>
        <w:rPr>
          <w:rStyle w:val="CommentReference"/>
        </w:rPr>
        <w:commentReference w:id="194"/>
      </w:r>
    </w:p>
    <w:p w14:paraId="6C24F91F" w14:textId="69BF180F" w:rsidR="002E472B" w:rsidRPr="006D727A" w:rsidRDefault="002E472B" w:rsidP="00AB4E26">
      <w:pPr>
        <w:spacing w:line="360" w:lineRule="auto"/>
        <w:jc w:val="both"/>
        <w:rPr>
          <w:rFonts w:ascii="Source Sans 3" w:hAnsi="Source Sans 3"/>
          <w:sz w:val="22"/>
          <w:szCs w:val="22"/>
          <w:lang w:val="en-US"/>
        </w:rPr>
      </w:pPr>
      <w:r w:rsidRPr="006D727A">
        <w:rPr>
          <w:rFonts w:ascii="Source Sans 3" w:hAnsi="Source Sans 3"/>
          <w:b/>
          <w:i/>
          <w:sz w:val="22"/>
          <w:szCs w:val="22"/>
          <w:lang w:val="en-US"/>
        </w:rPr>
        <w:t xml:space="preserve">Hazard. </w:t>
      </w:r>
      <w:r w:rsidRPr="006D727A">
        <w:rPr>
          <w:rFonts w:ascii="Source Sans 3" w:hAnsi="Source Sans 3"/>
          <w:sz w:val="22"/>
          <w:szCs w:val="22"/>
          <w:lang w:val="en-US"/>
        </w:rPr>
        <w:t>A condition or an object with the potential to cause or contribute to an aircraft incident or accident.</w:t>
      </w:r>
    </w:p>
    <w:p w14:paraId="46863AB7" w14:textId="3F595DD9" w:rsidR="002E472B" w:rsidRPr="005766F6" w:rsidRDefault="002E472B" w:rsidP="00AB4E26">
      <w:pPr>
        <w:spacing w:line="360" w:lineRule="auto"/>
        <w:jc w:val="both"/>
        <w:rPr>
          <w:rFonts w:ascii="Source Sans 3" w:hAnsi="Source Sans 3"/>
          <w:sz w:val="22"/>
          <w:szCs w:val="22"/>
          <w:lang w:val="en-US"/>
        </w:rPr>
      </w:pPr>
      <w:r w:rsidRPr="006D727A">
        <w:rPr>
          <w:rFonts w:ascii="Source Sans 3" w:hAnsi="Source Sans 3"/>
          <w:b/>
          <w:i/>
          <w:sz w:val="22"/>
          <w:szCs w:val="22"/>
          <w:lang w:val="en-US"/>
        </w:rPr>
        <w:t xml:space="preserve">Helicopter. </w:t>
      </w:r>
      <w:r w:rsidRPr="006D727A">
        <w:rPr>
          <w:rFonts w:ascii="Source Sans 3" w:hAnsi="Source Sans 3"/>
          <w:sz w:val="22"/>
          <w:szCs w:val="22"/>
          <w:lang w:val="en-US"/>
        </w:rPr>
        <w:t>A heavier-than-air aircraft supported in flight chiefly by the reactions of the air on one or more power-driven rotors on substantially vertical axes.</w:t>
      </w:r>
    </w:p>
    <w:p w14:paraId="32D54222" w14:textId="71A5956F" w:rsidR="002E472B" w:rsidRPr="006D727A" w:rsidRDefault="72BDFA29" w:rsidP="639E93BD">
      <w:pPr>
        <w:spacing w:line="360" w:lineRule="auto"/>
        <w:ind w:left="720"/>
        <w:jc w:val="both"/>
        <w:rPr>
          <w:ins w:id="195" w:author="Tiegan Vallance |  CAAF" w:date="2025-07-29T04:06:00Z" w16du:dateUtc="2025-07-29T04:06:25Z"/>
          <w:rFonts w:ascii="Source Sans 3" w:hAnsi="Source Sans 3"/>
          <w:i/>
          <w:iCs/>
          <w:sz w:val="22"/>
          <w:szCs w:val="22"/>
        </w:rPr>
      </w:pPr>
      <w:r w:rsidRPr="639E93BD">
        <w:rPr>
          <w:rFonts w:ascii="Source Sans 3" w:hAnsi="Source Sans 3"/>
          <w:b/>
          <w:bCs/>
          <w:i/>
          <w:iCs/>
          <w:sz w:val="22"/>
          <w:szCs w:val="22"/>
        </w:rPr>
        <w:t>Note. —</w:t>
      </w:r>
      <w:r w:rsidR="213E6B4B" w:rsidRPr="639E93BD">
        <w:rPr>
          <w:rFonts w:ascii="Source Sans 3" w:hAnsi="Source Sans 3"/>
          <w:i/>
          <w:iCs/>
          <w:sz w:val="22"/>
          <w:szCs w:val="22"/>
        </w:rPr>
        <w:t xml:space="preserve"> Some  use the term “rotorcraft” as an alternative to “helicopter”.</w:t>
      </w:r>
    </w:p>
    <w:p w14:paraId="1F5020E9" w14:textId="15320439" w:rsidR="7EDB8225" w:rsidRDefault="7EDB8225" w:rsidP="40997211">
      <w:pPr>
        <w:spacing w:line="360" w:lineRule="auto"/>
        <w:jc w:val="both"/>
        <w:rPr>
          <w:rFonts w:ascii="Source Sans 3" w:hAnsi="Source Sans 3"/>
          <w:sz w:val="22"/>
          <w:szCs w:val="22"/>
          <w:lang w:val="en-US"/>
        </w:rPr>
      </w:pPr>
      <w:ins w:id="196" w:author="Tiegan Vallance |  CAAF" w:date="2025-07-29T04:06:00Z">
        <w:r w:rsidRPr="40997211">
          <w:rPr>
            <w:rFonts w:ascii="Source Sans 3" w:hAnsi="Source Sans 3"/>
            <w:b/>
            <w:bCs/>
            <w:i/>
            <w:iCs/>
            <w:sz w:val="22"/>
            <w:szCs w:val="22"/>
            <w:lang w:val="en-US"/>
            <w:rPrChange w:id="197" w:author="Tiegan Vallance |  CAAF" w:date="2025-07-29T04:12:00Z">
              <w:rPr>
                <w:rFonts w:ascii="Source Sans 3" w:hAnsi="Source Sans 3"/>
                <w:i/>
                <w:iCs/>
                <w:sz w:val="22"/>
                <w:szCs w:val="22"/>
                <w:lang w:val="en-US"/>
              </w:rPr>
            </w:rPrChange>
          </w:rPr>
          <w:t>Human performance.</w:t>
        </w:r>
        <w:r w:rsidRPr="40997211">
          <w:rPr>
            <w:rFonts w:ascii="Source Sans 3" w:hAnsi="Source Sans 3"/>
            <w:sz w:val="22"/>
            <w:szCs w:val="22"/>
            <w:lang w:val="en-US"/>
            <w:rPrChange w:id="198" w:author="Tiegan Vallance |  CAAF" w:date="2025-07-29T04:06:00Z">
              <w:rPr>
                <w:rFonts w:ascii="Source Sans 3" w:hAnsi="Source Sans 3"/>
                <w:i/>
                <w:iCs/>
                <w:sz w:val="22"/>
                <w:szCs w:val="22"/>
                <w:lang w:val="en-US"/>
              </w:rPr>
            </w:rPrChange>
          </w:rPr>
          <w:t xml:space="preserve"> Human capabilities and limitations which have an impact on the safety and </w:t>
        </w:r>
      </w:ins>
      <w:ins w:id="199" w:author="Tiegan Vallance |  CAAF" w:date="2025-07-29T04:07:00Z">
        <w:r w:rsidRPr="40997211">
          <w:rPr>
            <w:rFonts w:ascii="Source Sans 3" w:hAnsi="Source Sans 3"/>
            <w:sz w:val="22"/>
            <w:szCs w:val="22"/>
            <w:lang w:val="en-US"/>
          </w:rPr>
          <w:t>efficiency of</w:t>
        </w:r>
      </w:ins>
      <w:ins w:id="200" w:author="Tiegan Vallance |  CAAF" w:date="2025-07-29T04:06:00Z">
        <w:r w:rsidRPr="40997211">
          <w:rPr>
            <w:rFonts w:ascii="Source Sans 3" w:hAnsi="Source Sans 3"/>
            <w:sz w:val="22"/>
            <w:szCs w:val="22"/>
            <w:lang w:val="en-US"/>
            <w:rPrChange w:id="201" w:author="Tiegan Vallance |  CAAF" w:date="2025-07-29T04:06:00Z">
              <w:rPr>
                <w:rFonts w:ascii="Source Sans 3" w:hAnsi="Source Sans 3"/>
                <w:i/>
                <w:iCs/>
                <w:sz w:val="22"/>
                <w:szCs w:val="22"/>
                <w:lang w:val="en-US"/>
              </w:rPr>
            </w:rPrChange>
          </w:rPr>
          <w:t xml:space="preserve"> aeronautical operations.</w:t>
        </w:r>
      </w:ins>
    </w:p>
    <w:p w14:paraId="0995F6C9" w14:textId="604F5A6D" w:rsidR="002E472B" w:rsidRPr="006D727A" w:rsidRDefault="002E472B" w:rsidP="00AB4E26">
      <w:pPr>
        <w:spacing w:line="360" w:lineRule="auto"/>
        <w:jc w:val="both"/>
        <w:rPr>
          <w:rFonts w:ascii="Source Sans 3" w:hAnsi="Source Sans 3"/>
          <w:sz w:val="22"/>
          <w:szCs w:val="22"/>
          <w:lang w:val="en-US"/>
        </w:rPr>
      </w:pPr>
      <w:r w:rsidRPr="006D727A">
        <w:rPr>
          <w:rFonts w:ascii="Source Sans 3" w:hAnsi="Source Sans 3"/>
          <w:b/>
          <w:i/>
          <w:sz w:val="22"/>
          <w:szCs w:val="22"/>
          <w:lang w:val="en-US"/>
        </w:rPr>
        <w:t xml:space="preserve">Incident. </w:t>
      </w:r>
      <w:r w:rsidRPr="006D727A">
        <w:rPr>
          <w:rFonts w:ascii="Source Sans 3" w:hAnsi="Source Sans 3"/>
          <w:sz w:val="22"/>
          <w:szCs w:val="22"/>
          <w:lang w:val="en-US"/>
        </w:rPr>
        <w:t xml:space="preserve">An occurrence, other than an accident, </w:t>
      </w:r>
      <w:r w:rsidR="008676B0" w:rsidRPr="006D727A">
        <w:rPr>
          <w:rFonts w:ascii="Source Sans 3" w:hAnsi="Source Sans 3"/>
          <w:sz w:val="22"/>
          <w:szCs w:val="22"/>
          <w:lang w:val="en-US"/>
        </w:rPr>
        <w:t>is associated</w:t>
      </w:r>
      <w:r w:rsidRPr="006D727A">
        <w:rPr>
          <w:rFonts w:ascii="Source Sans 3" w:hAnsi="Source Sans 3"/>
          <w:sz w:val="22"/>
          <w:szCs w:val="22"/>
          <w:lang w:val="en-US"/>
        </w:rPr>
        <w:t xml:space="preserve"> with the operation of an aircraft which affects or could affect the safety of operation.</w:t>
      </w:r>
    </w:p>
    <w:p w14:paraId="59292E05" w14:textId="1BA1880E" w:rsidR="002E472B" w:rsidRPr="006D727A" w:rsidRDefault="00750F19" w:rsidP="00A13A5A">
      <w:pPr>
        <w:spacing w:line="360" w:lineRule="auto"/>
        <w:ind w:left="720"/>
        <w:jc w:val="both"/>
        <w:rPr>
          <w:rFonts w:ascii="Source Sans 3" w:hAnsi="Source Sans 3"/>
          <w:i/>
          <w:sz w:val="22"/>
          <w:szCs w:val="22"/>
          <w:lang w:val="en-US"/>
        </w:rPr>
      </w:pPr>
      <w:r w:rsidRPr="0049132C">
        <w:rPr>
          <w:rFonts w:ascii="Source Sans 3" w:hAnsi="Source Sans 3"/>
          <w:b/>
          <w:bCs/>
          <w:i/>
          <w:sz w:val="22"/>
          <w:szCs w:val="22"/>
          <w:lang w:val="en-US"/>
        </w:rPr>
        <w:t>Note. —</w:t>
      </w:r>
      <w:r w:rsidR="002E472B" w:rsidRPr="006D727A">
        <w:rPr>
          <w:rFonts w:ascii="Source Sans 3" w:hAnsi="Source Sans 3"/>
          <w:i/>
          <w:sz w:val="22"/>
          <w:szCs w:val="22"/>
          <w:lang w:val="en-US"/>
        </w:rPr>
        <w:t xml:space="preserve"> The types of incidents which are of interest for safety-related studies include the incidents listed in Annex 13, Attachment C.</w:t>
      </w:r>
    </w:p>
    <w:p w14:paraId="41B50F64" w14:textId="5BA637B2" w:rsidR="002E472B" w:rsidRPr="006D727A" w:rsidRDefault="002E472B" w:rsidP="40997211">
      <w:pPr>
        <w:spacing w:line="360" w:lineRule="auto"/>
        <w:jc w:val="both"/>
        <w:rPr>
          <w:del w:id="202" w:author="Tiegan Vallance |  CAAF" w:date="2025-08-01T03:14:00Z" w16du:dateUtc="2025-08-01T03:14:13Z"/>
          <w:rFonts w:ascii="Source Sans 3" w:hAnsi="Source Sans 3"/>
          <w:strike/>
          <w:sz w:val="22"/>
          <w:szCs w:val="22"/>
          <w:lang w:val="en-US"/>
          <w:rPrChange w:id="203" w:author="Tiegan Vallance |  CAAF" w:date="2025-07-29T04:09:00Z">
            <w:rPr>
              <w:del w:id="204" w:author="Tiegan Vallance |  CAAF" w:date="2025-08-01T03:14:00Z" w16du:dateUtc="2025-08-01T03:14:13Z"/>
              <w:rFonts w:ascii="Source Sans 3" w:hAnsi="Source Sans 3"/>
              <w:sz w:val="22"/>
              <w:szCs w:val="22"/>
              <w:lang w:val="en-US"/>
            </w:rPr>
          </w:rPrChange>
        </w:rPr>
      </w:pPr>
      <w:del w:id="205" w:author="Tiegan Vallance |  CAAF" w:date="2025-08-01T03:14:00Z">
        <w:r w:rsidRPr="639E93BD" w:rsidDel="213E6B4B">
          <w:rPr>
            <w:rFonts w:ascii="Source Sans 3" w:hAnsi="Source Sans 3"/>
            <w:b/>
            <w:bCs/>
            <w:i/>
            <w:iCs/>
            <w:strike/>
            <w:sz w:val="22"/>
            <w:szCs w:val="22"/>
            <w:lang w:val="en-US"/>
            <w:rPrChange w:id="206" w:author="Tiegan Vallance |  CAAF" w:date="2025-07-29T04:09:00Z">
              <w:rPr>
                <w:rFonts w:ascii="Source Sans 3" w:hAnsi="Source Sans 3"/>
                <w:b/>
                <w:bCs/>
                <w:i/>
                <w:iCs/>
                <w:sz w:val="22"/>
                <w:szCs w:val="22"/>
                <w:lang w:val="en-US"/>
              </w:rPr>
            </w:rPrChange>
          </w:rPr>
          <w:lastRenderedPageBreak/>
          <w:delText xml:space="preserve">Industry codes of practice. </w:delText>
        </w:r>
        <w:r w:rsidRPr="639E93BD" w:rsidDel="213E6B4B">
          <w:rPr>
            <w:rFonts w:ascii="Source Sans 3" w:hAnsi="Source Sans 3"/>
            <w:strike/>
            <w:sz w:val="22"/>
            <w:szCs w:val="22"/>
            <w:lang w:val="en-US"/>
            <w:rPrChange w:id="207" w:author="Tiegan Vallance |  CAAF" w:date="2025-07-29T04:09:00Z">
              <w:rPr>
                <w:rFonts w:ascii="Source Sans 3" w:hAnsi="Source Sans 3"/>
                <w:sz w:val="22"/>
                <w:szCs w:val="22"/>
                <w:lang w:val="en-US"/>
              </w:rPr>
            </w:rPrChange>
          </w:rPr>
          <w:delText xml:space="preserve">Guidance material developed by an industry body, for a </w:delText>
        </w:r>
        <w:commentRangeStart w:id="208"/>
        <w:r w:rsidRPr="639E93BD" w:rsidDel="213E6B4B">
          <w:rPr>
            <w:rFonts w:ascii="Source Sans 3" w:hAnsi="Source Sans 3"/>
            <w:strike/>
            <w:sz w:val="22"/>
            <w:szCs w:val="22"/>
            <w:lang w:val="en-US"/>
            <w:rPrChange w:id="209" w:author="Tiegan Vallance |  CAAF" w:date="2025-07-29T04:09:00Z">
              <w:rPr>
                <w:rFonts w:ascii="Source Sans 3" w:hAnsi="Source Sans 3"/>
                <w:sz w:val="22"/>
                <w:szCs w:val="22"/>
                <w:lang w:val="en-US"/>
              </w:rPr>
            </w:rPrChange>
          </w:rPr>
          <w:delText>particular</w:delText>
        </w:r>
      </w:del>
      <w:commentRangeEnd w:id="208"/>
      <w:r>
        <w:rPr>
          <w:rStyle w:val="CommentReference"/>
        </w:rPr>
        <w:commentReference w:id="208"/>
      </w:r>
      <w:del w:id="210" w:author="Tiegan Vallance |  CAAF" w:date="2025-08-01T03:14:00Z">
        <w:r w:rsidRPr="639E93BD" w:rsidDel="213E6B4B">
          <w:rPr>
            <w:rFonts w:ascii="Source Sans 3" w:hAnsi="Source Sans 3"/>
            <w:strike/>
            <w:sz w:val="22"/>
            <w:szCs w:val="22"/>
            <w:lang w:val="en-US"/>
            <w:rPrChange w:id="211" w:author="Tiegan Vallance |  CAAF" w:date="2025-07-29T04:09:00Z">
              <w:rPr>
                <w:rFonts w:ascii="Source Sans 3" w:hAnsi="Source Sans 3"/>
                <w:sz w:val="22"/>
                <w:szCs w:val="22"/>
                <w:lang w:val="en-US"/>
              </w:rPr>
            </w:rPrChange>
          </w:rPr>
          <w:delText xml:space="preserve"> sector of the aviation industry to comply with the requirements of the </w:delText>
        </w:r>
        <w:r w:rsidRPr="639E93BD" w:rsidDel="5504AE46">
          <w:rPr>
            <w:rFonts w:ascii="Source Sans 3" w:hAnsi="Source Sans 3"/>
            <w:strike/>
            <w:sz w:val="22"/>
            <w:szCs w:val="22"/>
            <w:lang w:val="en-US"/>
            <w:rPrChange w:id="212" w:author="Tiegan Vallance |  CAAF" w:date="2025-07-29T04:09:00Z">
              <w:rPr>
                <w:rFonts w:ascii="Source Sans 3" w:hAnsi="Source Sans 3"/>
                <w:sz w:val="22"/>
                <w:szCs w:val="22"/>
                <w:lang w:val="en-US"/>
              </w:rPr>
            </w:rPrChange>
          </w:rPr>
          <w:delText xml:space="preserve">Fiji </w:delText>
        </w:r>
        <w:r w:rsidRPr="639E93BD" w:rsidDel="44AD6953">
          <w:rPr>
            <w:rFonts w:ascii="Source Sans 3" w:hAnsi="Source Sans 3"/>
            <w:strike/>
            <w:sz w:val="22"/>
            <w:szCs w:val="22"/>
            <w:lang w:val="en-US"/>
            <w:rPrChange w:id="213" w:author="Tiegan Vallance |  CAAF" w:date="2025-07-29T04:09:00Z">
              <w:rPr>
                <w:rFonts w:ascii="Source Sans 3" w:hAnsi="Source Sans 3"/>
                <w:sz w:val="22"/>
                <w:szCs w:val="22"/>
                <w:lang w:val="en-US"/>
              </w:rPr>
            </w:rPrChange>
          </w:rPr>
          <w:delText xml:space="preserve">aviation legislation </w:delText>
        </w:r>
        <w:r w:rsidRPr="639E93BD" w:rsidDel="213E6B4B">
          <w:rPr>
            <w:rFonts w:ascii="Source Sans 3" w:hAnsi="Source Sans 3"/>
            <w:strike/>
            <w:sz w:val="22"/>
            <w:szCs w:val="22"/>
            <w:lang w:val="en-US"/>
            <w:rPrChange w:id="214" w:author="Tiegan Vallance |  CAAF" w:date="2025-07-29T04:09:00Z">
              <w:rPr>
                <w:rFonts w:ascii="Source Sans 3" w:hAnsi="Source Sans 3"/>
                <w:sz w:val="22"/>
                <w:szCs w:val="22"/>
                <w:lang w:val="en-US"/>
              </w:rPr>
            </w:rPrChange>
          </w:rPr>
          <w:delText>, other aviation safety requirements and the best practices deemed appropriate.</w:delText>
        </w:r>
      </w:del>
    </w:p>
    <w:p w14:paraId="080B93C1" w14:textId="3FC6DAAE" w:rsidR="00750F19" w:rsidRPr="006D727A" w:rsidRDefault="008676B0" w:rsidP="639E93BD">
      <w:pPr>
        <w:spacing w:line="360" w:lineRule="auto"/>
        <w:ind w:left="720"/>
        <w:jc w:val="both"/>
        <w:rPr>
          <w:del w:id="215" w:author="Tiegan Vallance |  CAAF" w:date="2025-08-01T03:14:00Z" w16du:dateUtc="2025-08-01T03:14:13Z"/>
          <w:rFonts w:ascii="Source Sans 3" w:hAnsi="Source Sans 3"/>
          <w:i/>
          <w:iCs/>
          <w:strike/>
          <w:sz w:val="22"/>
          <w:szCs w:val="22"/>
          <w:lang w:val="en-US"/>
          <w:rPrChange w:id="216" w:author="Tiegan Vallance |  CAAF" w:date="2025-07-29T04:09:00Z">
            <w:rPr>
              <w:del w:id="217" w:author="Tiegan Vallance |  CAAF" w:date="2025-08-01T03:14:00Z" w16du:dateUtc="2025-08-01T03:14:13Z"/>
              <w:rFonts w:ascii="Source Sans 3" w:hAnsi="Source Sans 3"/>
              <w:i/>
              <w:iCs/>
              <w:sz w:val="22"/>
              <w:szCs w:val="22"/>
              <w:lang w:val="en-US"/>
            </w:rPr>
          </w:rPrChange>
        </w:rPr>
      </w:pPr>
      <w:del w:id="218" w:author="Tiegan Vallance |  CAAF" w:date="2025-08-01T03:14:00Z">
        <w:r w:rsidRPr="639E93BD" w:rsidDel="58D0A011">
          <w:rPr>
            <w:rFonts w:ascii="Source Sans 3" w:hAnsi="Source Sans 3"/>
            <w:b/>
            <w:bCs/>
            <w:i/>
            <w:iCs/>
            <w:strike/>
            <w:sz w:val="22"/>
            <w:szCs w:val="22"/>
            <w:lang w:val="en-US"/>
            <w:rPrChange w:id="219" w:author="Tiegan Vallance |  CAAF" w:date="2025-07-29T04:09:00Z">
              <w:rPr>
                <w:rFonts w:ascii="Source Sans 3" w:hAnsi="Source Sans 3"/>
                <w:b/>
                <w:bCs/>
                <w:i/>
                <w:iCs/>
                <w:sz w:val="22"/>
                <w:szCs w:val="22"/>
                <w:lang w:val="en-US"/>
              </w:rPr>
            </w:rPrChange>
          </w:rPr>
          <w:delText>Note. —</w:delText>
        </w:r>
        <w:r w:rsidRPr="639E93BD" w:rsidDel="213E6B4B">
          <w:rPr>
            <w:rFonts w:ascii="Source Sans 3" w:hAnsi="Source Sans 3"/>
            <w:i/>
            <w:iCs/>
            <w:strike/>
            <w:sz w:val="22"/>
            <w:szCs w:val="22"/>
            <w:lang w:val="en-US"/>
            <w:rPrChange w:id="220" w:author="Tiegan Vallance |  CAAF" w:date="2025-07-29T04:09:00Z">
              <w:rPr>
                <w:rFonts w:ascii="Source Sans 3" w:hAnsi="Source Sans 3"/>
                <w:i/>
                <w:iCs/>
                <w:sz w:val="22"/>
                <w:szCs w:val="22"/>
                <w:lang w:val="en-US"/>
              </w:rPr>
            </w:rPrChange>
          </w:rPr>
          <w:delText xml:space="preserve"> Some States accept and reference industry codes of practice in the development of regulations to meet the requirements of Annex 19, and make available, for the industry codes of practice, their sources and how they may be obtained.</w:delText>
        </w:r>
      </w:del>
    </w:p>
    <w:p w14:paraId="49C30E5C" w14:textId="7B6BA6D5" w:rsidR="002E472B" w:rsidRPr="006D727A" w:rsidRDefault="002E472B" w:rsidP="00AB4E26">
      <w:pPr>
        <w:spacing w:line="360" w:lineRule="auto"/>
        <w:jc w:val="both"/>
        <w:rPr>
          <w:rFonts w:ascii="Source Sans 3" w:hAnsi="Source Sans 3"/>
          <w:sz w:val="22"/>
          <w:szCs w:val="22"/>
          <w:lang w:val="en-US"/>
        </w:rPr>
      </w:pPr>
      <w:r w:rsidRPr="006D727A">
        <w:rPr>
          <w:rFonts w:ascii="Source Sans 3" w:hAnsi="Source Sans 3"/>
          <w:b/>
          <w:i/>
          <w:sz w:val="22"/>
          <w:szCs w:val="22"/>
          <w:lang w:val="en-US"/>
        </w:rPr>
        <w:t xml:space="preserve">Operational </w:t>
      </w:r>
      <w:commentRangeStart w:id="221"/>
      <w:r w:rsidRPr="006D727A">
        <w:rPr>
          <w:rFonts w:ascii="Source Sans 3" w:hAnsi="Source Sans 3"/>
          <w:b/>
          <w:i/>
          <w:sz w:val="22"/>
          <w:szCs w:val="22"/>
          <w:lang w:val="en-US"/>
        </w:rPr>
        <w:t>personnel</w:t>
      </w:r>
      <w:commentRangeEnd w:id="221"/>
      <w:r w:rsidR="007E15D2" w:rsidRPr="006D727A">
        <w:rPr>
          <w:rStyle w:val="CommentReference"/>
          <w:rFonts w:ascii="Source Sans 3" w:hAnsi="Source Sans 3"/>
          <w:b/>
          <w:i/>
          <w:sz w:val="22"/>
          <w:szCs w:val="22"/>
          <w:lang w:val="en-US"/>
        </w:rPr>
        <w:commentReference w:id="221"/>
      </w:r>
      <w:r w:rsidRPr="006D727A">
        <w:rPr>
          <w:rFonts w:ascii="Source Sans 3" w:hAnsi="Source Sans 3"/>
          <w:b/>
          <w:i/>
          <w:sz w:val="22"/>
          <w:szCs w:val="22"/>
          <w:lang w:val="en-US"/>
        </w:rPr>
        <w:t xml:space="preserve">. </w:t>
      </w:r>
      <w:r w:rsidRPr="006D727A">
        <w:rPr>
          <w:rFonts w:ascii="Source Sans 3" w:hAnsi="Source Sans 3"/>
          <w:sz w:val="22"/>
          <w:szCs w:val="22"/>
          <w:lang w:val="en-US"/>
        </w:rPr>
        <w:t>Personnel involved in aviation activities who are in a position to report safety information.</w:t>
      </w:r>
    </w:p>
    <w:p w14:paraId="3322E1E1" w14:textId="7EB9DDCD" w:rsidR="00750F19" w:rsidRPr="006D727A" w:rsidRDefault="008676B0" w:rsidP="40997211">
      <w:pPr>
        <w:spacing w:line="360" w:lineRule="auto"/>
        <w:ind w:left="720"/>
        <w:jc w:val="both"/>
        <w:rPr>
          <w:ins w:id="222" w:author="Tiegan Vallance |  CAAF" w:date="2025-07-29T04:09:00Z" w16du:dateUtc="2025-07-29T04:09:53Z"/>
          <w:rFonts w:ascii="Source Sans 3" w:hAnsi="Source Sans 3"/>
          <w:i/>
          <w:iCs/>
          <w:sz w:val="22"/>
          <w:szCs w:val="22"/>
          <w:lang w:val="en-US"/>
        </w:rPr>
      </w:pPr>
      <w:r w:rsidRPr="40997211">
        <w:rPr>
          <w:rFonts w:ascii="Source Sans 3" w:hAnsi="Source Sans 3"/>
          <w:b/>
          <w:bCs/>
          <w:i/>
          <w:iCs/>
          <w:sz w:val="22"/>
          <w:szCs w:val="22"/>
          <w:lang w:val="en-US"/>
        </w:rPr>
        <w:t>Note. —</w:t>
      </w:r>
      <w:r w:rsidR="002E472B" w:rsidRPr="40997211">
        <w:rPr>
          <w:rFonts w:ascii="Source Sans 3" w:hAnsi="Source Sans 3"/>
          <w:i/>
          <w:iCs/>
          <w:sz w:val="22"/>
          <w:szCs w:val="22"/>
          <w:lang w:val="en-US"/>
        </w:rPr>
        <w:t xml:space="preserve"> Such personnel include</w:t>
      </w:r>
      <w:del w:id="223" w:author="Maibulu Laliqavoka | CAAF" w:date="2025-07-24T03:15:00Z">
        <w:r w:rsidRPr="40997211" w:rsidDel="002E472B">
          <w:rPr>
            <w:rFonts w:ascii="Source Sans 3" w:hAnsi="Source Sans 3"/>
            <w:i/>
            <w:iCs/>
            <w:sz w:val="22"/>
            <w:szCs w:val="22"/>
            <w:lang w:val="en-US"/>
          </w:rPr>
          <w:delText>,</w:delText>
        </w:r>
      </w:del>
      <w:r w:rsidR="002E472B" w:rsidRPr="40997211">
        <w:rPr>
          <w:rFonts w:ascii="Source Sans 3" w:hAnsi="Source Sans 3"/>
          <w:i/>
          <w:iCs/>
          <w:sz w:val="22"/>
          <w:szCs w:val="22"/>
          <w:lang w:val="en-US"/>
        </w:rPr>
        <w:t xml:space="preserve"> but are not limited to: flight crews; air traffic controllers; aeronautical station operators; maintenance technicians; personnel of aircraft design and manufacturing organizations; cabin crews; flight dispatchers, apron personnel and ground handling personnel.</w:t>
      </w:r>
    </w:p>
    <w:p w14:paraId="7FA3927A" w14:textId="71FC0DA3" w:rsidR="4AF2F772" w:rsidRDefault="4AF2F772" w:rsidP="40997211">
      <w:pPr>
        <w:spacing w:line="360" w:lineRule="auto"/>
        <w:jc w:val="both"/>
        <w:rPr>
          <w:rFonts w:ascii="Source Sans 3" w:hAnsi="Source Sans 3"/>
          <w:sz w:val="22"/>
          <w:szCs w:val="22"/>
          <w:lang w:val="en-US"/>
        </w:rPr>
      </w:pPr>
      <w:ins w:id="224" w:author="Tiegan Vallance |  CAAF" w:date="2025-07-29T04:10:00Z">
        <w:r w:rsidRPr="40997211">
          <w:rPr>
            <w:rFonts w:ascii="Source Sans 3" w:hAnsi="Source Sans 3"/>
            <w:b/>
            <w:bCs/>
            <w:i/>
            <w:iCs/>
            <w:sz w:val="22"/>
            <w:szCs w:val="22"/>
            <w:lang w:val="en-US"/>
            <w:rPrChange w:id="225" w:author="Tiegan Vallance |  CAAF" w:date="2025-07-29T04:12:00Z">
              <w:rPr>
                <w:rFonts w:ascii="Source Sans 3" w:hAnsi="Source Sans 3"/>
                <w:i/>
                <w:iCs/>
                <w:sz w:val="22"/>
                <w:szCs w:val="22"/>
                <w:lang w:val="en-US"/>
              </w:rPr>
            </w:rPrChange>
          </w:rPr>
          <w:t xml:space="preserve">Organization responsible for the type design. </w:t>
        </w:r>
        <w:r w:rsidRPr="40997211">
          <w:rPr>
            <w:rFonts w:ascii="Source Sans 3" w:hAnsi="Source Sans 3"/>
            <w:sz w:val="22"/>
            <w:szCs w:val="22"/>
            <w:lang w:val="en-US"/>
            <w:rPrChange w:id="226" w:author="Tiegan Vallance |  CAAF" w:date="2025-07-29T04:10:00Z">
              <w:rPr>
                <w:rFonts w:ascii="Source Sans 3" w:hAnsi="Source Sans 3"/>
                <w:i/>
                <w:iCs/>
                <w:sz w:val="22"/>
                <w:szCs w:val="22"/>
                <w:lang w:val="en-US"/>
              </w:rPr>
            </w:rPrChange>
          </w:rPr>
          <w:t>The organization that holds the type certificate, or equivalent document, for an aircraft, remote pilot station, engine or propeller type, issued by a Contracting State.</w:t>
        </w:r>
      </w:ins>
    </w:p>
    <w:p w14:paraId="37BE973D" w14:textId="69270BF3" w:rsidR="002E472B" w:rsidRPr="006D727A" w:rsidRDefault="002E472B" w:rsidP="00AB4E26">
      <w:pPr>
        <w:spacing w:line="360" w:lineRule="auto"/>
        <w:jc w:val="both"/>
        <w:rPr>
          <w:rFonts w:ascii="Source Sans 3" w:hAnsi="Source Sans 3"/>
          <w:sz w:val="22"/>
          <w:szCs w:val="22"/>
          <w:lang w:val="en-US"/>
        </w:rPr>
      </w:pPr>
      <w:r w:rsidRPr="006D727A">
        <w:rPr>
          <w:rFonts w:ascii="Source Sans 3" w:hAnsi="Source Sans 3"/>
          <w:b/>
          <w:i/>
          <w:sz w:val="22"/>
          <w:szCs w:val="22"/>
          <w:lang w:val="en-US"/>
        </w:rPr>
        <w:t xml:space="preserve">Safety. </w:t>
      </w:r>
      <w:r w:rsidRPr="006D727A">
        <w:rPr>
          <w:rFonts w:ascii="Source Sans 3" w:hAnsi="Source Sans 3"/>
          <w:sz w:val="22"/>
          <w:szCs w:val="22"/>
          <w:lang w:val="en-US"/>
        </w:rPr>
        <w:t>The state in which risks associated with aviation activities, related to, or in direct support of the operation of aircraft, are reduced and controlled to an acceptable level.</w:t>
      </w:r>
    </w:p>
    <w:p w14:paraId="55EF686D" w14:textId="279A87CD" w:rsidR="002E472B" w:rsidRPr="006D727A" w:rsidRDefault="213E6B4B" w:rsidP="00AB4E26">
      <w:pPr>
        <w:spacing w:line="360" w:lineRule="auto"/>
        <w:jc w:val="both"/>
        <w:rPr>
          <w:rFonts w:ascii="Source Sans 3" w:hAnsi="Source Sans 3"/>
          <w:sz w:val="22"/>
          <w:szCs w:val="22"/>
          <w:lang w:val="en-US"/>
        </w:rPr>
      </w:pPr>
      <w:r w:rsidRPr="639E93BD">
        <w:rPr>
          <w:rFonts w:ascii="Source Sans 3" w:hAnsi="Source Sans 3"/>
          <w:b/>
          <w:bCs/>
          <w:i/>
          <w:iCs/>
          <w:sz w:val="22"/>
          <w:szCs w:val="22"/>
          <w:lang w:val="en-US"/>
        </w:rPr>
        <w:t xml:space="preserve">Safety data. </w:t>
      </w:r>
      <w:r w:rsidRPr="639E93BD">
        <w:rPr>
          <w:rFonts w:ascii="Source Sans 3" w:hAnsi="Source Sans 3"/>
          <w:sz w:val="22"/>
          <w:szCs w:val="22"/>
          <w:lang w:val="en-US"/>
        </w:rPr>
        <w:t xml:space="preserve">A defined set of facts or </w:t>
      </w:r>
      <w:del w:id="227" w:author="Tiegan Vallance |  CAAF" w:date="2025-08-01T03:14:00Z">
        <w:r w:rsidR="002E472B" w:rsidRPr="639E93BD" w:rsidDel="213E6B4B">
          <w:rPr>
            <w:rFonts w:ascii="Source Sans 3" w:hAnsi="Source Sans 3"/>
            <w:strike/>
            <w:sz w:val="22"/>
            <w:szCs w:val="22"/>
            <w:lang w:val="en-US"/>
            <w:rPrChange w:id="228" w:author="Tiegan Vallance |  CAAF" w:date="2025-07-29T04:12:00Z">
              <w:rPr>
                <w:rFonts w:ascii="Source Sans 3" w:hAnsi="Source Sans 3"/>
                <w:sz w:val="22"/>
                <w:szCs w:val="22"/>
                <w:lang w:val="en-US"/>
              </w:rPr>
            </w:rPrChange>
          </w:rPr>
          <w:delText>set of safety</w:delText>
        </w:r>
      </w:del>
      <w:r w:rsidRPr="639E93BD">
        <w:rPr>
          <w:rFonts w:ascii="Source Sans 3" w:hAnsi="Source Sans 3"/>
          <w:sz w:val="22"/>
          <w:szCs w:val="22"/>
          <w:lang w:val="en-US"/>
        </w:rPr>
        <w:t xml:space="preserve"> values collected </w:t>
      </w:r>
      <w:del w:id="229" w:author="Tiegan Vallance |  CAAF" w:date="2025-08-01T03:14:00Z">
        <w:r w:rsidR="002E472B" w:rsidRPr="639E93BD" w:rsidDel="213E6B4B">
          <w:rPr>
            <w:rFonts w:ascii="Source Sans 3" w:hAnsi="Source Sans 3"/>
            <w:strike/>
            <w:sz w:val="22"/>
            <w:szCs w:val="22"/>
            <w:lang w:val="en-US"/>
            <w:rPrChange w:id="230" w:author="Tiegan Vallance |  CAAF" w:date="2025-07-29T04:13:00Z">
              <w:rPr>
                <w:rFonts w:ascii="Source Sans 3" w:hAnsi="Source Sans 3"/>
                <w:sz w:val="22"/>
                <w:szCs w:val="22"/>
                <w:lang w:val="en-US"/>
              </w:rPr>
            </w:rPrChange>
          </w:rPr>
          <w:delText>from various aviation-related sources</w:delText>
        </w:r>
      </w:del>
      <w:r w:rsidRPr="639E93BD">
        <w:rPr>
          <w:rFonts w:ascii="Source Sans 3" w:hAnsi="Source Sans 3"/>
          <w:sz w:val="22"/>
          <w:szCs w:val="22"/>
          <w:lang w:val="en-US"/>
        </w:rPr>
        <w:t xml:space="preserve">, </w:t>
      </w:r>
      <w:ins w:id="231" w:author="Tiegan Vallance |  CAAF" w:date="2025-07-29T04:13:00Z">
        <w:r w:rsidR="48FBD8A0" w:rsidRPr="639E93BD">
          <w:rPr>
            <w:rFonts w:ascii="Source Sans 3" w:hAnsi="Source Sans 3"/>
            <w:sz w:val="22"/>
            <w:szCs w:val="22"/>
            <w:lang w:val="en-US"/>
          </w:rPr>
          <w:t xml:space="preserve">for reference, processing or analysis </w:t>
        </w:r>
      </w:ins>
      <w:r w:rsidRPr="639E93BD">
        <w:rPr>
          <w:rFonts w:ascii="Source Sans 3" w:hAnsi="Source Sans 3"/>
          <w:sz w:val="22"/>
          <w:szCs w:val="22"/>
          <w:lang w:val="en-US"/>
        </w:rPr>
        <w:t xml:space="preserve">which </w:t>
      </w:r>
      <w:del w:id="232" w:author="Tiegan Vallance |  CAAF" w:date="2025-07-29T04:14:00Z">
        <w:r w:rsidR="002E472B" w:rsidRPr="639E93BD" w:rsidDel="213E6B4B">
          <w:rPr>
            <w:rFonts w:ascii="Source Sans 3" w:hAnsi="Source Sans 3"/>
            <w:sz w:val="22"/>
            <w:szCs w:val="22"/>
            <w:lang w:val="en-US"/>
          </w:rPr>
          <w:delText xml:space="preserve">is </w:delText>
        </w:r>
      </w:del>
      <w:ins w:id="233" w:author="Tiegan Vallance |  CAAF" w:date="2025-07-29T04:14:00Z">
        <w:r w:rsidR="4F9C4966" w:rsidRPr="639E93BD">
          <w:rPr>
            <w:rFonts w:ascii="Source Sans 3" w:hAnsi="Source Sans 3"/>
            <w:sz w:val="22"/>
            <w:szCs w:val="22"/>
            <w:lang w:val="en-US"/>
          </w:rPr>
          <w:t>could be</w:t>
        </w:r>
      </w:ins>
      <w:ins w:id="234" w:author="Tiegan Vallance |  CAAF" w:date="2025-07-29T04:13:00Z">
        <w:r w:rsidR="4F9C4966" w:rsidRPr="639E93BD">
          <w:rPr>
            <w:rFonts w:ascii="Source Sans 3" w:hAnsi="Source Sans 3"/>
            <w:sz w:val="22"/>
            <w:szCs w:val="22"/>
            <w:lang w:val="en-US"/>
          </w:rPr>
          <w:t xml:space="preserve"> </w:t>
        </w:r>
      </w:ins>
      <w:r w:rsidRPr="639E93BD">
        <w:rPr>
          <w:rFonts w:ascii="Source Sans 3" w:hAnsi="Source Sans 3"/>
          <w:sz w:val="22"/>
          <w:szCs w:val="22"/>
          <w:lang w:val="en-US"/>
        </w:rPr>
        <w:t>used to maintain or improve safety.</w:t>
      </w:r>
    </w:p>
    <w:p w14:paraId="1A97B3AE" w14:textId="13A9F8F3" w:rsidR="002E472B" w:rsidRPr="006D727A" w:rsidRDefault="008676B0" w:rsidP="639E93BD">
      <w:pPr>
        <w:spacing w:line="360" w:lineRule="auto"/>
        <w:jc w:val="both"/>
        <w:rPr>
          <w:del w:id="235" w:author="Tiegan Vallance |  CAAF" w:date="2025-08-01T03:14:00Z" w16du:dateUtc="2025-08-01T03:14:38Z"/>
          <w:rFonts w:ascii="Source Sans 3" w:hAnsi="Source Sans 3"/>
          <w:i/>
          <w:iCs/>
          <w:strike/>
          <w:sz w:val="22"/>
          <w:szCs w:val="22"/>
          <w:lang w:val="en-US"/>
          <w:rPrChange w:id="236" w:author="Tiegan Vallance |  CAAF" w:date="2025-07-29T04:14:00Z">
            <w:rPr>
              <w:del w:id="237" w:author="Tiegan Vallance |  CAAF" w:date="2025-08-01T03:14:00Z" w16du:dateUtc="2025-08-01T03:14:38Z"/>
              <w:rFonts w:ascii="Source Sans 3" w:hAnsi="Source Sans 3"/>
              <w:i/>
              <w:iCs/>
              <w:sz w:val="22"/>
              <w:szCs w:val="22"/>
              <w:lang w:val="en-US"/>
            </w:rPr>
          </w:rPrChange>
        </w:rPr>
      </w:pPr>
      <w:del w:id="238" w:author="Tiegan Vallance |  CAAF" w:date="2025-08-01T03:14:00Z">
        <w:r w:rsidRPr="639E93BD" w:rsidDel="58D0A011">
          <w:rPr>
            <w:rFonts w:ascii="Source Sans 3" w:hAnsi="Source Sans 3"/>
            <w:b/>
            <w:bCs/>
            <w:i/>
            <w:iCs/>
            <w:strike/>
            <w:sz w:val="22"/>
            <w:szCs w:val="22"/>
            <w:lang w:val="en-US"/>
            <w:rPrChange w:id="239" w:author="Tiegan Vallance |  CAAF" w:date="2025-07-29T04:14:00Z">
              <w:rPr>
                <w:rFonts w:ascii="Source Sans 3" w:hAnsi="Source Sans 3"/>
                <w:b/>
                <w:bCs/>
                <w:i/>
                <w:iCs/>
                <w:sz w:val="22"/>
                <w:szCs w:val="22"/>
                <w:lang w:val="en-US"/>
              </w:rPr>
            </w:rPrChange>
          </w:rPr>
          <w:delText>Note. —</w:delText>
        </w:r>
        <w:r w:rsidRPr="639E93BD" w:rsidDel="213E6B4B">
          <w:rPr>
            <w:rFonts w:ascii="Source Sans 3" w:hAnsi="Source Sans 3"/>
            <w:i/>
            <w:iCs/>
            <w:strike/>
            <w:sz w:val="22"/>
            <w:szCs w:val="22"/>
            <w:lang w:val="en-US"/>
            <w:rPrChange w:id="240" w:author="Tiegan Vallance |  CAAF" w:date="2025-07-29T04:14:00Z">
              <w:rPr>
                <w:rFonts w:ascii="Source Sans 3" w:hAnsi="Source Sans 3"/>
                <w:i/>
                <w:iCs/>
                <w:sz w:val="22"/>
                <w:szCs w:val="22"/>
                <w:lang w:val="en-US"/>
              </w:rPr>
            </w:rPrChange>
          </w:rPr>
          <w:delText xml:space="preserve"> Such safety data is collected from proactive or reactive safety-related activities, including but not limited to:</w:delText>
        </w:r>
      </w:del>
    </w:p>
    <w:p w14:paraId="48D4E464" w14:textId="77777777" w:rsidR="002E472B" w:rsidRPr="006D727A" w:rsidRDefault="002E472B" w:rsidP="639E93BD">
      <w:pPr>
        <w:numPr>
          <w:ilvl w:val="0"/>
          <w:numId w:val="3"/>
        </w:numPr>
        <w:spacing w:line="360" w:lineRule="auto"/>
        <w:jc w:val="both"/>
        <w:rPr>
          <w:del w:id="241" w:author="Tiegan Vallance |  CAAF" w:date="2025-08-01T03:14:00Z" w16du:dateUtc="2025-08-01T03:14:38Z"/>
          <w:rFonts w:ascii="Source Sans 3" w:hAnsi="Source Sans 3"/>
          <w:i/>
          <w:iCs/>
          <w:strike/>
          <w:sz w:val="22"/>
          <w:szCs w:val="22"/>
          <w:lang w:val="en-US"/>
          <w:rPrChange w:id="242" w:author="Tiegan Vallance |  CAAF" w:date="2025-07-29T04:14:00Z">
            <w:rPr>
              <w:del w:id="243" w:author="Tiegan Vallance |  CAAF" w:date="2025-08-01T03:14:00Z" w16du:dateUtc="2025-08-01T03:14:38Z"/>
              <w:rFonts w:ascii="Source Sans 3" w:hAnsi="Source Sans 3"/>
              <w:i/>
              <w:iCs/>
              <w:sz w:val="22"/>
              <w:szCs w:val="22"/>
              <w:lang w:val="en-US"/>
            </w:rPr>
          </w:rPrChange>
        </w:rPr>
      </w:pPr>
      <w:del w:id="244" w:author="Tiegan Vallance |  CAAF" w:date="2025-08-01T03:14:00Z">
        <w:r w:rsidRPr="639E93BD" w:rsidDel="213E6B4B">
          <w:rPr>
            <w:rFonts w:ascii="Source Sans 3" w:hAnsi="Source Sans 3"/>
            <w:i/>
            <w:iCs/>
            <w:strike/>
            <w:sz w:val="22"/>
            <w:szCs w:val="22"/>
            <w:lang w:val="en-US"/>
            <w:rPrChange w:id="245" w:author="Tiegan Vallance |  CAAF" w:date="2025-07-29T04:14:00Z">
              <w:rPr>
                <w:rFonts w:ascii="Source Sans 3" w:hAnsi="Source Sans 3"/>
                <w:i/>
                <w:iCs/>
                <w:sz w:val="22"/>
                <w:szCs w:val="22"/>
                <w:lang w:val="en-US"/>
              </w:rPr>
            </w:rPrChange>
          </w:rPr>
          <w:delText>accident or incident investigations;</w:delText>
        </w:r>
      </w:del>
    </w:p>
    <w:p w14:paraId="2A4AA36D" w14:textId="77777777" w:rsidR="002E472B" w:rsidRPr="006D727A" w:rsidRDefault="002E472B" w:rsidP="639E93BD">
      <w:pPr>
        <w:numPr>
          <w:ilvl w:val="0"/>
          <w:numId w:val="3"/>
        </w:numPr>
        <w:spacing w:line="360" w:lineRule="auto"/>
        <w:jc w:val="both"/>
        <w:rPr>
          <w:del w:id="246" w:author="Tiegan Vallance |  CAAF" w:date="2025-08-01T03:14:00Z" w16du:dateUtc="2025-08-01T03:14:38Z"/>
          <w:rFonts w:ascii="Source Sans 3" w:hAnsi="Source Sans 3"/>
          <w:i/>
          <w:iCs/>
          <w:strike/>
          <w:sz w:val="22"/>
          <w:szCs w:val="22"/>
          <w:lang w:val="en-US"/>
          <w:rPrChange w:id="247" w:author="Tiegan Vallance |  CAAF" w:date="2025-07-29T04:14:00Z">
            <w:rPr>
              <w:del w:id="248" w:author="Tiegan Vallance |  CAAF" w:date="2025-08-01T03:14:00Z" w16du:dateUtc="2025-08-01T03:14:38Z"/>
              <w:rFonts w:ascii="Source Sans 3" w:hAnsi="Source Sans 3"/>
              <w:i/>
              <w:iCs/>
              <w:sz w:val="22"/>
              <w:szCs w:val="22"/>
              <w:lang w:val="en-US"/>
            </w:rPr>
          </w:rPrChange>
        </w:rPr>
      </w:pPr>
      <w:del w:id="249" w:author="Tiegan Vallance |  CAAF" w:date="2025-08-01T03:14:00Z">
        <w:r w:rsidRPr="639E93BD" w:rsidDel="213E6B4B">
          <w:rPr>
            <w:rFonts w:ascii="Source Sans 3" w:hAnsi="Source Sans 3"/>
            <w:i/>
            <w:iCs/>
            <w:strike/>
            <w:sz w:val="22"/>
            <w:szCs w:val="22"/>
            <w:lang w:val="en-US"/>
            <w:rPrChange w:id="250" w:author="Tiegan Vallance |  CAAF" w:date="2025-07-29T04:14:00Z">
              <w:rPr>
                <w:rFonts w:ascii="Source Sans 3" w:hAnsi="Source Sans 3"/>
                <w:i/>
                <w:iCs/>
                <w:sz w:val="22"/>
                <w:szCs w:val="22"/>
                <w:lang w:val="en-US"/>
              </w:rPr>
            </w:rPrChange>
          </w:rPr>
          <w:delText>safety reporting;</w:delText>
        </w:r>
      </w:del>
    </w:p>
    <w:p w14:paraId="0C6C50F0" w14:textId="77777777" w:rsidR="002E472B" w:rsidRPr="006D727A" w:rsidRDefault="002E472B" w:rsidP="639E93BD">
      <w:pPr>
        <w:numPr>
          <w:ilvl w:val="0"/>
          <w:numId w:val="3"/>
        </w:numPr>
        <w:spacing w:line="360" w:lineRule="auto"/>
        <w:jc w:val="both"/>
        <w:rPr>
          <w:del w:id="251" w:author="Tiegan Vallance |  CAAF" w:date="2025-08-01T03:14:00Z" w16du:dateUtc="2025-08-01T03:14:38Z"/>
          <w:rFonts w:ascii="Source Sans 3" w:hAnsi="Source Sans 3"/>
          <w:i/>
          <w:iCs/>
          <w:strike/>
          <w:sz w:val="22"/>
          <w:szCs w:val="22"/>
          <w:lang w:val="en-US"/>
          <w:rPrChange w:id="252" w:author="Tiegan Vallance |  CAAF" w:date="2025-07-29T04:14:00Z">
            <w:rPr>
              <w:del w:id="253" w:author="Tiegan Vallance |  CAAF" w:date="2025-08-01T03:14:00Z" w16du:dateUtc="2025-08-01T03:14:38Z"/>
              <w:rFonts w:ascii="Source Sans 3" w:hAnsi="Source Sans 3"/>
              <w:i/>
              <w:iCs/>
              <w:sz w:val="22"/>
              <w:szCs w:val="22"/>
              <w:lang w:val="en-US"/>
            </w:rPr>
          </w:rPrChange>
        </w:rPr>
      </w:pPr>
      <w:del w:id="254" w:author="Tiegan Vallance |  CAAF" w:date="2025-08-01T03:14:00Z">
        <w:r w:rsidRPr="639E93BD" w:rsidDel="213E6B4B">
          <w:rPr>
            <w:rFonts w:ascii="Source Sans 3" w:hAnsi="Source Sans 3"/>
            <w:i/>
            <w:iCs/>
            <w:strike/>
            <w:sz w:val="22"/>
            <w:szCs w:val="22"/>
            <w:lang w:val="en-US"/>
            <w:rPrChange w:id="255" w:author="Tiegan Vallance |  CAAF" w:date="2025-07-29T04:14:00Z">
              <w:rPr>
                <w:rFonts w:ascii="Source Sans 3" w:hAnsi="Source Sans 3"/>
                <w:i/>
                <w:iCs/>
                <w:sz w:val="22"/>
                <w:szCs w:val="22"/>
                <w:lang w:val="en-US"/>
              </w:rPr>
            </w:rPrChange>
          </w:rPr>
          <w:delText>continuing airworthiness reporting;</w:delText>
        </w:r>
      </w:del>
    </w:p>
    <w:p w14:paraId="3269AD7A" w14:textId="77777777" w:rsidR="002E472B" w:rsidRPr="006D727A" w:rsidRDefault="002E472B" w:rsidP="639E93BD">
      <w:pPr>
        <w:numPr>
          <w:ilvl w:val="0"/>
          <w:numId w:val="3"/>
        </w:numPr>
        <w:spacing w:line="360" w:lineRule="auto"/>
        <w:jc w:val="both"/>
        <w:rPr>
          <w:del w:id="256" w:author="Tiegan Vallance |  CAAF" w:date="2025-08-01T03:14:00Z" w16du:dateUtc="2025-08-01T03:14:38Z"/>
          <w:rFonts w:ascii="Source Sans 3" w:hAnsi="Source Sans 3"/>
          <w:i/>
          <w:iCs/>
          <w:strike/>
          <w:sz w:val="22"/>
          <w:szCs w:val="22"/>
          <w:lang w:val="en-US"/>
          <w:rPrChange w:id="257" w:author="Tiegan Vallance |  CAAF" w:date="2025-07-29T04:14:00Z">
            <w:rPr>
              <w:del w:id="258" w:author="Tiegan Vallance |  CAAF" w:date="2025-08-01T03:14:00Z" w16du:dateUtc="2025-08-01T03:14:38Z"/>
              <w:rFonts w:ascii="Source Sans 3" w:hAnsi="Source Sans 3"/>
              <w:i/>
              <w:iCs/>
              <w:sz w:val="22"/>
              <w:szCs w:val="22"/>
              <w:lang w:val="en-US"/>
            </w:rPr>
          </w:rPrChange>
        </w:rPr>
      </w:pPr>
      <w:del w:id="259" w:author="Tiegan Vallance |  CAAF" w:date="2025-08-01T03:14:00Z">
        <w:r w:rsidRPr="639E93BD" w:rsidDel="213E6B4B">
          <w:rPr>
            <w:rFonts w:ascii="Source Sans 3" w:hAnsi="Source Sans 3"/>
            <w:i/>
            <w:iCs/>
            <w:strike/>
            <w:sz w:val="22"/>
            <w:szCs w:val="22"/>
            <w:lang w:val="en-US"/>
            <w:rPrChange w:id="260" w:author="Tiegan Vallance |  CAAF" w:date="2025-07-29T04:14:00Z">
              <w:rPr>
                <w:rFonts w:ascii="Source Sans 3" w:hAnsi="Source Sans 3"/>
                <w:i/>
                <w:iCs/>
                <w:sz w:val="22"/>
                <w:szCs w:val="22"/>
                <w:lang w:val="en-US"/>
              </w:rPr>
            </w:rPrChange>
          </w:rPr>
          <w:delText>operational performance monitoring;</w:delText>
        </w:r>
      </w:del>
    </w:p>
    <w:p w14:paraId="1B30F432" w14:textId="77777777" w:rsidR="002E472B" w:rsidRPr="006D727A" w:rsidRDefault="002E472B" w:rsidP="639E93BD">
      <w:pPr>
        <w:numPr>
          <w:ilvl w:val="0"/>
          <w:numId w:val="3"/>
        </w:numPr>
        <w:spacing w:line="360" w:lineRule="auto"/>
        <w:jc w:val="both"/>
        <w:rPr>
          <w:del w:id="261" w:author="Tiegan Vallance |  CAAF" w:date="2025-08-01T03:14:00Z" w16du:dateUtc="2025-08-01T03:14:38Z"/>
          <w:rFonts w:ascii="Source Sans 3" w:hAnsi="Source Sans 3"/>
          <w:i/>
          <w:iCs/>
          <w:strike/>
          <w:sz w:val="22"/>
          <w:szCs w:val="22"/>
          <w:lang w:val="en-US"/>
          <w:rPrChange w:id="262" w:author="Tiegan Vallance |  CAAF" w:date="2025-07-29T04:14:00Z">
            <w:rPr>
              <w:del w:id="263" w:author="Tiegan Vallance |  CAAF" w:date="2025-08-01T03:14:00Z" w16du:dateUtc="2025-08-01T03:14:38Z"/>
              <w:rFonts w:ascii="Source Sans 3" w:hAnsi="Source Sans 3"/>
              <w:i/>
              <w:iCs/>
              <w:sz w:val="22"/>
              <w:szCs w:val="22"/>
              <w:lang w:val="en-US"/>
            </w:rPr>
          </w:rPrChange>
        </w:rPr>
      </w:pPr>
      <w:del w:id="264" w:author="Tiegan Vallance |  CAAF" w:date="2025-08-01T03:14:00Z">
        <w:r w:rsidRPr="639E93BD" w:rsidDel="213E6B4B">
          <w:rPr>
            <w:rFonts w:ascii="Source Sans 3" w:hAnsi="Source Sans 3"/>
            <w:i/>
            <w:iCs/>
            <w:strike/>
            <w:sz w:val="22"/>
            <w:szCs w:val="22"/>
            <w:lang w:val="en-US"/>
            <w:rPrChange w:id="265" w:author="Tiegan Vallance |  CAAF" w:date="2025-07-29T04:14:00Z">
              <w:rPr>
                <w:rFonts w:ascii="Source Sans 3" w:hAnsi="Source Sans 3"/>
                <w:i/>
                <w:iCs/>
                <w:sz w:val="22"/>
                <w:szCs w:val="22"/>
                <w:lang w:val="en-US"/>
              </w:rPr>
            </w:rPrChange>
          </w:rPr>
          <w:delText>inspections, audits, surveys; or</w:delText>
        </w:r>
      </w:del>
    </w:p>
    <w:p w14:paraId="79B98D3B" w14:textId="42726889" w:rsidR="002E472B" w:rsidRPr="005766F6" w:rsidRDefault="002E472B" w:rsidP="639E93BD">
      <w:pPr>
        <w:numPr>
          <w:ilvl w:val="0"/>
          <w:numId w:val="3"/>
        </w:numPr>
        <w:spacing w:line="360" w:lineRule="auto"/>
        <w:jc w:val="both"/>
        <w:rPr>
          <w:del w:id="266" w:author="Tiegan Vallance |  CAAF" w:date="2025-08-01T03:14:00Z" w16du:dateUtc="2025-08-01T03:14:38Z"/>
          <w:rFonts w:ascii="Source Sans 3" w:hAnsi="Source Sans 3"/>
          <w:i/>
          <w:iCs/>
          <w:strike/>
          <w:sz w:val="22"/>
          <w:szCs w:val="22"/>
          <w:lang w:val="en-US"/>
          <w:rPrChange w:id="267" w:author="Tiegan Vallance |  CAAF" w:date="2025-07-29T04:14:00Z">
            <w:rPr>
              <w:del w:id="268" w:author="Tiegan Vallance |  CAAF" w:date="2025-08-01T03:14:00Z" w16du:dateUtc="2025-08-01T03:14:38Z"/>
              <w:rFonts w:ascii="Source Sans 3" w:hAnsi="Source Sans 3"/>
              <w:i/>
              <w:iCs/>
              <w:sz w:val="22"/>
              <w:szCs w:val="22"/>
              <w:lang w:val="en-US"/>
            </w:rPr>
          </w:rPrChange>
        </w:rPr>
      </w:pPr>
      <w:del w:id="269" w:author="Tiegan Vallance |  CAAF" w:date="2025-08-01T03:14:00Z">
        <w:r w:rsidRPr="639E93BD" w:rsidDel="213E6B4B">
          <w:rPr>
            <w:rFonts w:ascii="Source Sans 3" w:hAnsi="Source Sans 3"/>
            <w:i/>
            <w:iCs/>
            <w:strike/>
            <w:sz w:val="22"/>
            <w:szCs w:val="22"/>
            <w:lang w:val="en-US"/>
            <w:rPrChange w:id="270" w:author="Tiegan Vallance |  CAAF" w:date="2025-07-29T04:14:00Z">
              <w:rPr>
                <w:rFonts w:ascii="Source Sans 3" w:hAnsi="Source Sans 3"/>
                <w:i/>
                <w:iCs/>
                <w:sz w:val="22"/>
                <w:szCs w:val="22"/>
                <w:lang w:val="en-US"/>
              </w:rPr>
            </w:rPrChange>
          </w:rPr>
          <w:delText>safety studies and reviews.</w:delText>
        </w:r>
      </w:del>
    </w:p>
    <w:p w14:paraId="71909CED" w14:textId="296D8513" w:rsidR="002E472B" w:rsidRPr="006D727A" w:rsidRDefault="728BCECA" w:rsidP="00AB4E26">
      <w:pPr>
        <w:spacing w:line="360" w:lineRule="auto"/>
        <w:jc w:val="both"/>
        <w:rPr>
          <w:rFonts w:ascii="Source Sans 3" w:hAnsi="Source Sans 3"/>
          <w:sz w:val="22"/>
          <w:szCs w:val="22"/>
          <w:lang w:val="en-US"/>
        </w:rPr>
      </w:pPr>
      <w:r w:rsidRPr="1BA3E188">
        <w:rPr>
          <w:rFonts w:ascii="Source Sans 3" w:hAnsi="Source Sans 3"/>
          <w:b/>
          <w:bCs/>
          <w:i/>
          <w:iCs/>
          <w:sz w:val="22"/>
          <w:szCs w:val="22"/>
          <w:lang w:val="en-US"/>
        </w:rPr>
        <w:t xml:space="preserve">Safety information. </w:t>
      </w:r>
      <w:r w:rsidRPr="1BA3E188">
        <w:rPr>
          <w:rFonts w:ascii="Source Sans 3" w:hAnsi="Source Sans 3"/>
          <w:sz w:val="22"/>
          <w:szCs w:val="22"/>
          <w:lang w:val="en-US"/>
        </w:rPr>
        <w:t xml:space="preserve">Safety data processed, organized or analysed in a given context </w:t>
      </w:r>
      <w:del w:id="271" w:author="Tiegan Vallance |  CAAF" w:date="2025-08-01T03:14:00Z">
        <w:r w:rsidR="002E472B" w:rsidRPr="1BA3E188" w:rsidDel="7B565221">
          <w:rPr>
            <w:rFonts w:ascii="Source Sans 3" w:hAnsi="Source Sans 3"/>
            <w:strike/>
            <w:sz w:val="22"/>
            <w:szCs w:val="22"/>
            <w:lang w:val="en-US"/>
            <w:rPrChange w:id="272" w:author="Tiegan Vallance |  CAAF" w:date="2025-07-29T04:16:00Z">
              <w:rPr>
                <w:rFonts w:ascii="Source Sans 3" w:hAnsi="Source Sans 3"/>
                <w:sz w:val="22"/>
                <w:szCs w:val="22"/>
                <w:lang w:val="en-US"/>
              </w:rPr>
            </w:rPrChange>
          </w:rPr>
          <w:delText>so as to make it useful for</w:delText>
        </w:r>
      </w:del>
      <w:ins w:id="273" w:author="Tiegan Vallance |  CAAF" w:date="2025-07-29T04:16:00Z">
        <w:r w:rsidR="4E3B65C8" w:rsidRPr="1BA3E188">
          <w:rPr>
            <w:rFonts w:ascii="Source Sans 3" w:hAnsi="Source Sans 3"/>
            <w:sz w:val="22"/>
            <w:szCs w:val="22"/>
            <w:lang w:val="en-US"/>
          </w:rPr>
          <w:t xml:space="preserve">to support </w:t>
        </w:r>
      </w:ins>
      <w:r w:rsidRPr="1BA3E188">
        <w:rPr>
          <w:rFonts w:ascii="Source Sans 3" w:hAnsi="Source Sans 3"/>
          <w:sz w:val="22"/>
          <w:szCs w:val="22"/>
          <w:lang w:val="en-US"/>
        </w:rPr>
        <w:t xml:space="preserve"> safety management </w:t>
      </w:r>
      <w:del w:id="274" w:author="Tiegan Vallance |  CAAF" w:date="2025-08-01T03:14:00Z">
        <w:r w:rsidR="002E472B" w:rsidRPr="1BA3E188" w:rsidDel="7B565221">
          <w:rPr>
            <w:rFonts w:ascii="Source Sans 3" w:hAnsi="Source Sans 3"/>
            <w:strike/>
            <w:sz w:val="22"/>
            <w:szCs w:val="22"/>
            <w:lang w:val="en-US"/>
            <w:rPrChange w:id="275" w:author="Tiegan Vallance |  CAAF" w:date="2025-07-29T04:18:00Z">
              <w:rPr>
                <w:rFonts w:ascii="Source Sans 3" w:hAnsi="Source Sans 3"/>
                <w:sz w:val="22"/>
                <w:szCs w:val="22"/>
                <w:lang w:val="en-US"/>
              </w:rPr>
            </w:rPrChange>
          </w:rPr>
          <w:delText>purposes</w:delText>
        </w:r>
      </w:del>
      <w:ins w:id="276" w:author="Tiegan Vallance |  CAAF" w:date="2025-07-29T04:17:00Z">
        <w:r w:rsidR="2EF90224" w:rsidRPr="1BA3E188">
          <w:rPr>
            <w:rFonts w:ascii="Source Sans 3" w:hAnsi="Source Sans 3"/>
            <w:sz w:val="22"/>
            <w:szCs w:val="22"/>
            <w:lang w:val="en-US"/>
          </w:rPr>
          <w:t>and the development of safety intelligence</w:t>
        </w:r>
      </w:ins>
      <w:del w:id="277" w:author="Tiegan Vallance |  CAAF" w:date="2025-07-29T04:18:00Z">
        <w:r w:rsidR="002E472B" w:rsidRPr="1BA3E188" w:rsidDel="7B565221">
          <w:rPr>
            <w:rFonts w:ascii="Source Sans 3" w:hAnsi="Source Sans 3"/>
            <w:sz w:val="22"/>
            <w:szCs w:val="22"/>
            <w:lang w:val="en-US"/>
          </w:rPr>
          <w:delText>.</w:delText>
        </w:r>
      </w:del>
    </w:p>
    <w:p w14:paraId="7FB67AEC" w14:textId="5B94A229" w:rsidR="002E472B" w:rsidRPr="005766F6" w:rsidRDefault="002E472B" w:rsidP="00AB4E26">
      <w:pPr>
        <w:spacing w:line="360" w:lineRule="auto"/>
        <w:jc w:val="both"/>
        <w:rPr>
          <w:rFonts w:ascii="Source Sans 3" w:hAnsi="Source Sans 3"/>
          <w:sz w:val="22"/>
          <w:szCs w:val="22"/>
          <w:lang w:val="en-US"/>
        </w:rPr>
      </w:pPr>
      <w:r w:rsidRPr="40997211">
        <w:rPr>
          <w:rFonts w:ascii="Source Sans 3" w:hAnsi="Source Sans 3"/>
          <w:b/>
          <w:bCs/>
          <w:i/>
          <w:iCs/>
          <w:sz w:val="22"/>
          <w:szCs w:val="22"/>
          <w:lang w:val="en-US"/>
        </w:rPr>
        <w:t xml:space="preserve">Safety management system (SMS). </w:t>
      </w:r>
      <w:r w:rsidRPr="40997211">
        <w:rPr>
          <w:rFonts w:ascii="Source Sans 3" w:hAnsi="Source Sans 3"/>
          <w:sz w:val="22"/>
          <w:szCs w:val="22"/>
          <w:lang w:val="en-US"/>
        </w:rPr>
        <w:t>A systematic approach to managing safety, including the necessary organizational structures, accountability, responsibilities, policies and procedures.</w:t>
      </w:r>
    </w:p>
    <w:p w14:paraId="042A70D8" w14:textId="378CEFB9" w:rsidR="2E202A76" w:rsidRDefault="2E202A76" w:rsidP="40997211">
      <w:pPr>
        <w:spacing w:line="360" w:lineRule="auto"/>
        <w:jc w:val="both"/>
        <w:rPr>
          <w:ins w:id="278" w:author="Tiegan Vallance |  CAAF" w:date="2025-07-29T04:18:00Z" w16du:dateUtc="2025-07-29T04:18:46Z"/>
          <w:rFonts w:ascii="Source Sans 3" w:hAnsi="Source Sans 3"/>
          <w:sz w:val="22"/>
          <w:szCs w:val="22"/>
          <w:lang w:val="en-US"/>
          <w:rPrChange w:id="279" w:author="Tiegan Vallance |  CAAF" w:date="2025-07-29T20:29:00Z">
            <w:rPr>
              <w:ins w:id="280" w:author="Tiegan Vallance |  CAAF" w:date="2025-07-29T04:18:00Z" w16du:dateUtc="2025-07-29T04:18:46Z"/>
              <w:rFonts w:ascii="Source Sans 3" w:hAnsi="Source Sans 3"/>
              <w:b/>
              <w:bCs/>
              <w:sz w:val="22"/>
              <w:szCs w:val="22"/>
              <w:lang w:val="en-US"/>
            </w:rPr>
          </w:rPrChange>
        </w:rPr>
      </w:pPr>
      <w:ins w:id="281" w:author="Tiegan Vallance |  CAAF" w:date="2025-07-29T04:18:00Z">
        <w:r w:rsidRPr="40997211">
          <w:rPr>
            <w:rFonts w:ascii="Source Sans 3" w:hAnsi="Source Sans 3"/>
            <w:b/>
            <w:bCs/>
            <w:i/>
            <w:iCs/>
            <w:sz w:val="22"/>
            <w:szCs w:val="22"/>
            <w:lang w:val="en-US"/>
          </w:rPr>
          <w:t xml:space="preserve">Safety objective. </w:t>
        </w:r>
        <w:r w:rsidRPr="40997211">
          <w:rPr>
            <w:rFonts w:ascii="Source Sans 3" w:hAnsi="Source Sans 3"/>
            <w:sz w:val="22"/>
            <w:szCs w:val="22"/>
            <w:lang w:val="en-US"/>
            <w:rPrChange w:id="282" w:author="Tiegan Vallance |  CAAF" w:date="2025-07-29T20:29:00Z">
              <w:rPr>
                <w:rFonts w:ascii="Source Sans 3" w:hAnsi="Source Sans 3"/>
                <w:b/>
                <w:bCs/>
                <w:i/>
                <w:iCs/>
                <w:sz w:val="22"/>
                <w:szCs w:val="22"/>
                <w:lang w:val="en-US"/>
              </w:rPr>
            </w:rPrChange>
          </w:rPr>
          <w:t>A statement of a desired safety outcome.</w:t>
        </w:r>
      </w:ins>
    </w:p>
    <w:p w14:paraId="2D728150" w14:textId="10EC76CE" w:rsidR="002E472B" w:rsidRPr="006D727A" w:rsidRDefault="002E472B" w:rsidP="00AB4E26">
      <w:pPr>
        <w:spacing w:line="360" w:lineRule="auto"/>
        <w:jc w:val="both"/>
        <w:rPr>
          <w:rFonts w:ascii="Source Sans 3" w:hAnsi="Source Sans 3"/>
          <w:sz w:val="22"/>
          <w:szCs w:val="22"/>
          <w:lang w:val="en-US"/>
        </w:rPr>
      </w:pPr>
      <w:r w:rsidRPr="006D727A">
        <w:rPr>
          <w:rFonts w:ascii="Source Sans 3" w:hAnsi="Source Sans 3"/>
          <w:b/>
          <w:i/>
          <w:sz w:val="22"/>
          <w:szCs w:val="22"/>
          <w:lang w:val="en-US"/>
        </w:rPr>
        <w:t xml:space="preserve">Safety oversight. </w:t>
      </w:r>
      <w:r w:rsidRPr="006D727A">
        <w:rPr>
          <w:rFonts w:ascii="Source Sans 3" w:hAnsi="Source Sans 3"/>
          <w:sz w:val="22"/>
          <w:szCs w:val="22"/>
          <w:lang w:val="en-US"/>
        </w:rPr>
        <w:t>A function performed by a State to ensure that individuals and organizations performing an aviation activity comply with safety-related national laws and regulations.</w:t>
      </w:r>
    </w:p>
    <w:p w14:paraId="18B626C2" w14:textId="2FB397CF" w:rsidR="002E472B" w:rsidRPr="006D727A" w:rsidRDefault="213E6B4B" w:rsidP="40997211">
      <w:pPr>
        <w:spacing w:line="360" w:lineRule="auto"/>
        <w:jc w:val="both"/>
        <w:rPr>
          <w:del w:id="283" w:author="Tiegan Vallance |  CAAF" w:date="2025-08-01T03:15:00Z" w16du:dateUtc="2025-08-01T03:15:13Z"/>
          <w:rFonts w:ascii="Source Sans 3" w:hAnsi="Source Sans 3"/>
          <w:strike/>
          <w:sz w:val="22"/>
          <w:szCs w:val="22"/>
          <w:lang w:val="en-US"/>
          <w:rPrChange w:id="284" w:author="Tiegan Vallance |  CAAF" w:date="2025-07-29T04:21:00Z">
            <w:rPr>
              <w:del w:id="285" w:author="Tiegan Vallance |  CAAF" w:date="2025-08-01T03:15:00Z" w16du:dateUtc="2025-08-01T03:15:13Z"/>
              <w:rFonts w:ascii="Source Sans 3" w:hAnsi="Source Sans 3"/>
              <w:sz w:val="22"/>
              <w:szCs w:val="22"/>
              <w:lang w:val="en-US"/>
            </w:rPr>
          </w:rPrChange>
        </w:rPr>
      </w:pPr>
      <w:r w:rsidRPr="639E93BD">
        <w:rPr>
          <w:rFonts w:ascii="Source Sans 3" w:hAnsi="Source Sans 3"/>
          <w:b/>
          <w:bCs/>
          <w:i/>
          <w:iCs/>
          <w:sz w:val="22"/>
          <w:szCs w:val="22"/>
          <w:lang w:val="en-US"/>
        </w:rPr>
        <w:t xml:space="preserve">Safety performance. </w:t>
      </w:r>
      <w:r w:rsidRPr="639E93BD">
        <w:rPr>
          <w:rFonts w:ascii="Source Sans 3" w:hAnsi="Source Sans 3"/>
          <w:sz w:val="22"/>
          <w:szCs w:val="22"/>
          <w:lang w:val="en-US"/>
        </w:rPr>
        <w:t xml:space="preserve">A State or a service provider’s </w:t>
      </w:r>
      <w:ins w:id="286" w:author="Tiegan Vallance |  CAAF" w:date="2025-07-29T04:20:00Z">
        <w:r w:rsidR="383AD50C" w:rsidRPr="639E93BD">
          <w:rPr>
            <w:rFonts w:ascii="Source Sans 3" w:hAnsi="Source Sans 3"/>
            <w:sz w:val="22"/>
            <w:szCs w:val="22"/>
            <w:lang w:val="en-US"/>
          </w:rPr>
          <w:t xml:space="preserve">measurable effect on </w:t>
        </w:r>
      </w:ins>
      <w:r w:rsidRPr="639E93BD">
        <w:rPr>
          <w:rFonts w:ascii="Source Sans 3" w:hAnsi="Source Sans 3"/>
          <w:sz w:val="22"/>
          <w:szCs w:val="22"/>
          <w:lang w:val="en-US"/>
        </w:rPr>
        <w:t xml:space="preserve">safety achievement </w:t>
      </w:r>
      <w:del w:id="287" w:author="Tiegan Vallance |  CAAF" w:date="2025-08-01T03:15:00Z">
        <w:r w:rsidR="002E472B" w:rsidRPr="639E93BD" w:rsidDel="213E6B4B">
          <w:rPr>
            <w:rFonts w:ascii="Source Sans 3" w:hAnsi="Source Sans 3"/>
            <w:strike/>
            <w:sz w:val="22"/>
            <w:szCs w:val="22"/>
            <w:lang w:val="en-US"/>
            <w:rPrChange w:id="288" w:author="Tiegan Vallance |  CAAF" w:date="2025-07-29T04:21:00Z">
              <w:rPr>
                <w:rFonts w:ascii="Source Sans 3" w:hAnsi="Source Sans 3"/>
                <w:sz w:val="22"/>
                <w:szCs w:val="22"/>
                <w:lang w:val="en-US"/>
              </w:rPr>
            </w:rPrChange>
          </w:rPr>
          <w:delText>as defined by its safety performance targets and safety performance indicators.</w:delText>
        </w:r>
      </w:del>
    </w:p>
    <w:p w14:paraId="6A120DC4" w14:textId="5E867668" w:rsidR="002E472B" w:rsidRPr="006D727A" w:rsidRDefault="002E472B" w:rsidP="00AB4E26">
      <w:pPr>
        <w:spacing w:line="360" w:lineRule="auto"/>
        <w:jc w:val="both"/>
        <w:rPr>
          <w:rFonts w:ascii="Source Sans 3" w:hAnsi="Source Sans 3"/>
          <w:sz w:val="22"/>
          <w:szCs w:val="22"/>
          <w:lang w:val="en-US"/>
        </w:rPr>
      </w:pPr>
      <w:r w:rsidRPr="40997211">
        <w:rPr>
          <w:rFonts w:ascii="Source Sans 3" w:hAnsi="Source Sans 3"/>
          <w:b/>
          <w:bCs/>
          <w:i/>
          <w:iCs/>
          <w:sz w:val="22"/>
          <w:szCs w:val="22"/>
          <w:lang w:val="en-US"/>
        </w:rPr>
        <w:t xml:space="preserve">Safety performance indicator. </w:t>
      </w:r>
      <w:r w:rsidRPr="40997211">
        <w:rPr>
          <w:rFonts w:ascii="Source Sans 3" w:hAnsi="Source Sans 3"/>
          <w:sz w:val="22"/>
          <w:szCs w:val="22"/>
          <w:lang w:val="en-US"/>
        </w:rPr>
        <w:t xml:space="preserve">A data-based parameter used for monitoring and assessing </w:t>
      </w:r>
      <w:ins w:id="289" w:author="Tiegan Vallance |  CAAF" w:date="2025-07-29T04:21:00Z">
        <w:r w:rsidR="1985B47A" w:rsidRPr="40997211">
          <w:rPr>
            <w:rFonts w:ascii="Source Sans 3" w:hAnsi="Source Sans 3"/>
            <w:sz w:val="22"/>
            <w:szCs w:val="22"/>
            <w:lang w:val="en-US"/>
          </w:rPr>
          <w:t xml:space="preserve">metric used to measure and monitor a State or a service provider’s </w:t>
        </w:r>
      </w:ins>
      <w:r w:rsidRPr="40997211">
        <w:rPr>
          <w:rFonts w:ascii="Source Sans 3" w:hAnsi="Source Sans 3"/>
          <w:sz w:val="22"/>
          <w:szCs w:val="22"/>
          <w:lang w:val="en-US"/>
        </w:rPr>
        <w:t>safety performance</w:t>
      </w:r>
      <w:del w:id="290" w:author="Tiegan Vallance |  CAAF" w:date="2025-07-29T04:22:00Z">
        <w:r w:rsidRPr="40997211" w:rsidDel="002E472B">
          <w:rPr>
            <w:rFonts w:ascii="Source Sans 3" w:hAnsi="Source Sans 3"/>
            <w:sz w:val="22"/>
            <w:szCs w:val="22"/>
            <w:lang w:val="en-US"/>
          </w:rPr>
          <w:delText>.</w:delText>
        </w:r>
      </w:del>
      <w:ins w:id="291" w:author="Tiegan Vallance |  CAAF" w:date="2025-07-29T04:23:00Z">
        <w:r w:rsidR="2C81D193" w:rsidRPr="40997211">
          <w:rPr>
            <w:rFonts w:ascii="Source Sans 3" w:hAnsi="Source Sans 3"/>
            <w:sz w:val="22"/>
            <w:szCs w:val="22"/>
            <w:lang w:val="en-US"/>
          </w:rPr>
          <w:t>, including the progress towards achieving a safety objective.</w:t>
        </w:r>
      </w:ins>
    </w:p>
    <w:p w14:paraId="0D3E7A8F" w14:textId="560A5FB5" w:rsidR="002E472B" w:rsidRPr="006D727A" w:rsidRDefault="213E6B4B" w:rsidP="40997211">
      <w:pPr>
        <w:spacing w:line="360" w:lineRule="auto"/>
        <w:jc w:val="both"/>
        <w:rPr>
          <w:rFonts w:ascii="Source Sans 3" w:hAnsi="Source Sans 3"/>
          <w:strike/>
          <w:sz w:val="22"/>
          <w:szCs w:val="22"/>
          <w:lang w:val="en-US"/>
          <w:rPrChange w:id="292" w:author="Tiegan Vallance |  CAAF" w:date="2025-07-29T04:23:00Z">
            <w:rPr>
              <w:rFonts w:ascii="Source Sans 3" w:hAnsi="Source Sans 3"/>
              <w:sz w:val="22"/>
              <w:szCs w:val="22"/>
              <w:lang w:val="en-US"/>
            </w:rPr>
          </w:rPrChange>
        </w:rPr>
      </w:pPr>
      <w:r w:rsidRPr="639E93BD">
        <w:rPr>
          <w:rFonts w:ascii="Source Sans 3" w:hAnsi="Source Sans 3"/>
          <w:b/>
          <w:bCs/>
          <w:i/>
          <w:iCs/>
          <w:sz w:val="22"/>
          <w:szCs w:val="22"/>
          <w:lang w:val="en-US"/>
        </w:rPr>
        <w:t>Safety performance target</w:t>
      </w:r>
      <w:r w:rsidRPr="639E93BD">
        <w:rPr>
          <w:rFonts w:ascii="Source Sans 3" w:hAnsi="Source Sans 3"/>
          <w:b/>
          <w:bCs/>
          <w:sz w:val="22"/>
          <w:szCs w:val="22"/>
          <w:lang w:val="en-US"/>
        </w:rPr>
        <w:t xml:space="preserve">. </w:t>
      </w:r>
      <w:r w:rsidRPr="639E93BD">
        <w:rPr>
          <w:rFonts w:ascii="Source Sans 3" w:hAnsi="Source Sans 3"/>
          <w:sz w:val="22"/>
          <w:szCs w:val="22"/>
          <w:lang w:val="en-US"/>
        </w:rPr>
        <w:t xml:space="preserve">The State or service provider’s planned or intended target for a safety performance indicator over a given period </w:t>
      </w:r>
      <w:del w:id="293" w:author="Tiegan Vallance |  CAAF" w:date="2025-08-01T03:21:00Z">
        <w:r w:rsidR="002E472B" w:rsidRPr="639E93BD" w:rsidDel="213E6B4B">
          <w:rPr>
            <w:rFonts w:ascii="Source Sans 3" w:hAnsi="Source Sans 3"/>
            <w:strike/>
            <w:sz w:val="22"/>
            <w:szCs w:val="22"/>
            <w:lang w:val="en-US"/>
            <w:rPrChange w:id="294" w:author="Tiegan Vallance |  CAAF" w:date="2025-07-29T04:23:00Z">
              <w:rPr>
                <w:rFonts w:ascii="Source Sans 3" w:hAnsi="Source Sans 3"/>
                <w:sz w:val="22"/>
                <w:szCs w:val="22"/>
                <w:lang w:val="en-US"/>
              </w:rPr>
            </w:rPrChange>
          </w:rPr>
          <w:delText>that aligns with the safety objectives.</w:delText>
        </w:r>
      </w:del>
    </w:p>
    <w:p w14:paraId="13FEC8F8" w14:textId="37BA7C3A" w:rsidR="002E472B" w:rsidRPr="006D727A" w:rsidRDefault="002E472B" w:rsidP="00AB4E26">
      <w:pPr>
        <w:spacing w:line="360" w:lineRule="auto"/>
        <w:jc w:val="both"/>
        <w:rPr>
          <w:rFonts w:ascii="Source Sans 3" w:hAnsi="Source Sans 3"/>
          <w:sz w:val="22"/>
          <w:szCs w:val="22"/>
          <w:lang w:val="en-US"/>
        </w:rPr>
      </w:pPr>
      <w:r w:rsidRPr="006D727A">
        <w:rPr>
          <w:rFonts w:ascii="Source Sans 3" w:hAnsi="Source Sans 3"/>
          <w:b/>
          <w:i/>
          <w:sz w:val="22"/>
          <w:szCs w:val="22"/>
          <w:lang w:val="en-US"/>
        </w:rPr>
        <w:t xml:space="preserve">Safety risk. </w:t>
      </w:r>
      <w:r w:rsidRPr="006D727A">
        <w:rPr>
          <w:rFonts w:ascii="Source Sans 3" w:hAnsi="Source Sans 3"/>
          <w:sz w:val="22"/>
          <w:szCs w:val="22"/>
          <w:lang w:val="en-US"/>
        </w:rPr>
        <w:t>The predicted probability and severity of the consequences or outcomes of a hazard.</w:t>
      </w:r>
    </w:p>
    <w:p w14:paraId="6B1C7D0A" w14:textId="32E24E12" w:rsidR="002E472B" w:rsidRPr="006D727A" w:rsidRDefault="002E472B" w:rsidP="00AB4E26">
      <w:pPr>
        <w:spacing w:line="360" w:lineRule="auto"/>
        <w:jc w:val="both"/>
        <w:rPr>
          <w:rFonts w:ascii="Source Sans 3" w:hAnsi="Source Sans 3"/>
          <w:sz w:val="22"/>
          <w:szCs w:val="22"/>
          <w:lang w:val="en-US"/>
        </w:rPr>
      </w:pPr>
      <w:r w:rsidRPr="006D727A">
        <w:rPr>
          <w:rFonts w:ascii="Source Sans 3" w:hAnsi="Source Sans 3"/>
          <w:b/>
          <w:i/>
          <w:sz w:val="22"/>
          <w:szCs w:val="22"/>
          <w:lang w:val="en-US"/>
        </w:rPr>
        <w:lastRenderedPageBreak/>
        <w:t xml:space="preserve">Serious injury. </w:t>
      </w:r>
      <w:r w:rsidRPr="006D727A">
        <w:rPr>
          <w:rFonts w:ascii="Source Sans 3" w:hAnsi="Source Sans 3"/>
          <w:sz w:val="22"/>
          <w:szCs w:val="22"/>
          <w:lang w:val="en-US"/>
        </w:rPr>
        <w:t>An injury which is sustained by a person in an accident and which:</w:t>
      </w:r>
    </w:p>
    <w:p w14:paraId="3CA20726" w14:textId="60CDF5C4" w:rsidR="002E472B" w:rsidRPr="005766F6" w:rsidRDefault="002E472B" w:rsidP="00175588">
      <w:pPr>
        <w:numPr>
          <w:ilvl w:val="0"/>
          <w:numId w:val="4"/>
        </w:numPr>
        <w:spacing w:line="360" w:lineRule="auto"/>
        <w:jc w:val="both"/>
        <w:rPr>
          <w:rFonts w:ascii="Source Sans 3" w:hAnsi="Source Sans 3"/>
          <w:sz w:val="22"/>
          <w:szCs w:val="22"/>
          <w:lang w:val="en-US"/>
        </w:rPr>
      </w:pPr>
      <w:r w:rsidRPr="006D727A">
        <w:rPr>
          <w:rFonts w:ascii="Source Sans 3" w:hAnsi="Source Sans 3"/>
          <w:sz w:val="22"/>
          <w:szCs w:val="22"/>
          <w:lang w:val="en-US"/>
        </w:rPr>
        <w:t>requires hospitalization for more than 48 hours, commencing within seven days from the date the injury was received; or</w:t>
      </w:r>
    </w:p>
    <w:p w14:paraId="260BBC6D" w14:textId="568515F4" w:rsidR="002E472B" w:rsidRPr="005766F6" w:rsidRDefault="002E472B" w:rsidP="00175588">
      <w:pPr>
        <w:numPr>
          <w:ilvl w:val="0"/>
          <w:numId w:val="4"/>
        </w:numPr>
        <w:spacing w:line="360" w:lineRule="auto"/>
        <w:jc w:val="both"/>
        <w:rPr>
          <w:rFonts w:ascii="Source Sans 3" w:hAnsi="Source Sans 3"/>
          <w:sz w:val="22"/>
          <w:szCs w:val="22"/>
          <w:lang w:val="en-US"/>
        </w:rPr>
      </w:pPr>
      <w:r w:rsidRPr="006D727A">
        <w:rPr>
          <w:rFonts w:ascii="Source Sans 3" w:hAnsi="Source Sans 3"/>
          <w:sz w:val="22"/>
          <w:szCs w:val="22"/>
          <w:lang w:val="en-US"/>
        </w:rPr>
        <w:t>results in a fracture of any bone (except simple fractures of fingers, toes or nose); or</w:t>
      </w:r>
    </w:p>
    <w:p w14:paraId="11228982" w14:textId="205A2792" w:rsidR="002E472B" w:rsidRPr="005766F6" w:rsidRDefault="002E472B" w:rsidP="00175588">
      <w:pPr>
        <w:numPr>
          <w:ilvl w:val="0"/>
          <w:numId w:val="4"/>
        </w:numPr>
        <w:spacing w:line="360" w:lineRule="auto"/>
        <w:jc w:val="both"/>
        <w:rPr>
          <w:rFonts w:ascii="Source Sans 3" w:hAnsi="Source Sans 3"/>
          <w:sz w:val="22"/>
          <w:szCs w:val="22"/>
          <w:lang w:val="en-US"/>
        </w:rPr>
      </w:pPr>
      <w:r w:rsidRPr="006D727A">
        <w:rPr>
          <w:rFonts w:ascii="Source Sans 3" w:hAnsi="Source Sans 3"/>
          <w:sz w:val="22"/>
          <w:szCs w:val="22"/>
          <w:lang w:val="en-US"/>
        </w:rPr>
        <w:t>involves lacerations which cause severe hemorrhage, nerve, muscle or tendon damage; or</w:t>
      </w:r>
    </w:p>
    <w:p w14:paraId="687BC037" w14:textId="77AC3B84" w:rsidR="002E472B" w:rsidRPr="005766F6" w:rsidRDefault="002E472B" w:rsidP="00175588">
      <w:pPr>
        <w:numPr>
          <w:ilvl w:val="0"/>
          <w:numId w:val="4"/>
        </w:numPr>
        <w:spacing w:line="360" w:lineRule="auto"/>
        <w:jc w:val="both"/>
        <w:rPr>
          <w:rFonts w:ascii="Source Sans 3" w:hAnsi="Source Sans 3"/>
          <w:sz w:val="22"/>
          <w:szCs w:val="22"/>
          <w:lang w:val="en-US"/>
        </w:rPr>
      </w:pPr>
      <w:r w:rsidRPr="006D727A">
        <w:rPr>
          <w:rFonts w:ascii="Source Sans 3" w:hAnsi="Source Sans 3"/>
          <w:sz w:val="22"/>
          <w:szCs w:val="22"/>
          <w:lang w:val="en-US"/>
        </w:rPr>
        <w:t>involves injury to any internal organ; or</w:t>
      </w:r>
    </w:p>
    <w:p w14:paraId="3A1ADA19" w14:textId="68B41F5E" w:rsidR="002E472B" w:rsidRPr="005766F6" w:rsidRDefault="002E472B" w:rsidP="00175588">
      <w:pPr>
        <w:numPr>
          <w:ilvl w:val="0"/>
          <w:numId w:val="4"/>
        </w:numPr>
        <w:spacing w:line="360" w:lineRule="auto"/>
        <w:jc w:val="both"/>
        <w:rPr>
          <w:rFonts w:ascii="Source Sans 3" w:hAnsi="Source Sans 3"/>
          <w:sz w:val="22"/>
          <w:szCs w:val="22"/>
          <w:lang w:val="en-US"/>
        </w:rPr>
      </w:pPr>
      <w:r w:rsidRPr="006D727A">
        <w:rPr>
          <w:rFonts w:ascii="Source Sans 3" w:hAnsi="Source Sans 3"/>
          <w:sz w:val="22"/>
          <w:szCs w:val="22"/>
          <w:lang w:val="en-US"/>
        </w:rPr>
        <w:t>involves second- or third-degree burns, or any burns affecting more than 5 per cent of the body surface; or</w:t>
      </w:r>
    </w:p>
    <w:p w14:paraId="4B2E215D" w14:textId="493EB227" w:rsidR="002E472B" w:rsidRPr="005766F6" w:rsidRDefault="002E472B" w:rsidP="00175588">
      <w:pPr>
        <w:numPr>
          <w:ilvl w:val="0"/>
          <w:numId w:val="4"/>
        </w:numPr>
        <w:spacing w:line="360" w:lineRule="auto"/>
        <w:jc w:val="both"/>
        <w:rPr>
          <w:rFonts w:ascii="Source Sans 3" w:hAnsi="Source Sans 3"/>
          <w:sz w:val="22"/>
          <w:szCs w:val="22"/>
          <w:lang w:val="en-US"/>
        </w:rPr>
      </w:pPr>
      <w:r w:rsidRPr="006D727A">
        <w:rPr>
          <w:rFonts w:ascii="Source Sans 3" w:hAnsi="Source Sans 3"/>
          <w:sz w:val="22"/>
          <w:szCs w:val="22"/>
          <w:lang w:val="en-US"/>
        </w:rPr>
        <w:t>involves verified exposure to infectious substances or injurious radiation.</w:t>
      </w:r>
    </w:p>
    <w:p w14:paraId="015F81E8" w14:textId="63890DBE" w:rsidR="002E472B" w:rsidRDefault="002E472B" w:rsidP="00AB4E26">
      <w:pPr>
        <w:spacing w:line="360" w:lineRule="auto"/>
        <w:jc w:val="both"/>
        <w:rPr>
          <w:rFonts w:ascii="Source Sans 3" w:hAnsi="Source Sans 3"/>
          <w:sz w:val="22"/>
          <w:szCs w:val="22"/>
          <w:lang w:val="en-US"/>
        </w:rPr>
      </w:pPr>
      <w:r w:rsidRPr="006D727A">
        <w:rPr>
          <w:rFonts w:ascii="Source Sans 3" w:hAnsi="Source Sans 3"/>
          <w:b/>
          <w:i/>
          <w:sz w:val="22"/>
          <w:szCs w:val="22"/>
          <w:lang w:val="en-US"/>
        </w:rPr>
        <w:t xml:space="preserve">State of Design. </w:t>
      </w:r>
      <w:r w:rsidRPr="006D727A">
        <w:rPr>
          <w:rFonts w:ascii="Source Sans 3" w:hAnsi="Source Sans 3"/>
          <w:sz w:val="22"/>
          <w:szCs w:val="22"/>
          <w:lang w:val="en-US"/>
        </w:rPr>
        <w:t>The State having jurisdiction over the organization responsible for the type design.</w:t>
      </w:r>
    </w:p>
    <w:p w14:paraId="20133CC0" w14:textId="697887B3" w:rsidR="002E472B" w:rsidRPr="006D727A" w:rsidRDefault="002E472B" w:rsidP="00AB4E26">
      <w:pPr>
        <w:spacing w:line="360" w:lineRule="auto"/>
        <w:jc w:val="both"/>
        <w:rPr>
          <w:rFonts w:ascii="Source Sans 3" w:hAnsi="Source Sans 3"/>
          <w:sz w:val="22"/>
          <w:szCs w:val="22"/>
          <w:lang w:val="en-US"/>
        </w:rPr>
      </w:pPr>
      <w:r w:rsidRPr="40997211">
        <w:rPr>
          <w:rFonts w:ascii="Source Sans 3" w:hAnsi="Source Sans 3"/>
          <w:b/>
          <w:bCs/>
          <w:i/>
          <w:iCs/>
          <w:sz w:val="22"/>
          <w:szCs w:val="22"/>
          <w:lang w:val="en-US"/>
        </w:rPr>
        <w:t>State of Manufacture.</w:t>
      </w:r>
      <w:ins w:id="295" w:author="Tiegan Vallance |  CAAF" w:date="2025-07-29T20:27:00Z">
        <w:r w:rsidR="1463B71C" w:rsidRPr="40997211">
          <w:rPr>
            <w:rFonts w:ascii="Source Sans 3" w:hAnsi="Source Sans 3"/>
            <w:b/>
            <w:bCs/>
            <w:i/>
            <w:iCs/>
            <w:sz w:val="22"/>
            <w:szCs w:val="22"/>
            <w:lang w:val="en-US"/>
          </w:rPr>
          <w:t xml:space="preserve"> †</w:t>
        </w:r>
      </w:ins>
      <w:r w:rsidRPr="40997211">
        <w:rPr>
          <w:rFonts w:ascii="Source Sans 3" w:hAnsi="Source Sans 3"/>
          <w:b/>
          <w:bCs/>
          <w:i/>
          <w:iCs/>
          <w:sz w:val="22"/>
          <w:szCs w:val="22"/>
          <w:lang w:val="en-US"/>
        </w:rPr>
        <w:t xml:space="preserve"> </w:t>
      </w:r>
      <w:r w:rsidRPr="40997211">
        <w:rPr>
          <w:rFonts w:ascii="Source Sans 3" w:hAnsi="Source Sans 3"/>
          <w:sz w:val="22"/>
          <w:szCs w:val="22"/>
          <w:lang w:val="en-US"/>
        </w:rPr>
        <w:t>The State having jurisdiction over the organization responsible for the final assembly of the aircraft</w:t>
      </w:r>
      <w:del w:id="296" w:author="Tiegan Vallance |  CAAF" w:date="2025-07-29T20:27:00Z">
        <w:r w:rsidRPr="40997211" w:rsidDel="002E472B">
          <w:rPr>
            <w:rFonts w:ascii="Source Sans 3" w:hAnsi="Source Sans 3"/>
            <w:sz w:val="22"/>
            <w:szCs w:val="22"/>
            <w:lang w:val="en-US"/>
          </w:rPr>
          <w:delText>.</w:delText>
        </w:r>
      </w:del>
      <w:ins w:id="297" w:author="Tiegan Vallance |  CAAF" w:date="2025-07-29T20:27:00Z">
        <w:r w:rsidR="283D90BB" w:rsidRPr="40997211">
          <w:rPr>
            <w:rFonts w:ascii="Source Sans 3" w:hAnsi="Source Sans 3"/>
            <w:sz w:val="22"/>
            <w:szCs w:val="22"/>
            <w:lang w:val="en-US"/>
          </w:rPr>
          <w:t>, engine or propeller</w:t>
        </w:r>
      </w:ins>
      <w:ins w:id="298" w:author="Tiegan Vallance |  CAAF" w:date="2025-07-29T20:28:00Z">
        <w:r w:rsidR="283D90BB" w:rsidRPr="40997211">
          <w:rPr>
            <w:rFonts w:ascii="Source Sans 3" w:hAnsi="Source Sans 3"/>
            <w:sz w:val="22"/>
            <w:szCs w:val="22"/>
            <w:lang w:val="en-US"/>
          </w:rPr>
          <w:t>.</w:t>
        </w:r>
      </w:ins>
    </w:p>
    <w:p w14:paraId="5809DFC4" w14:textId="768486A3" w:rsidR="283D90BB" w:rsidRDefault="5F43DAF5" w:rsidP="1BA3E188">
      <w:pPr>
        <w:spacing w:line="360" w:lineRule="auto"/>
        <w:jc w:val="both"/>
        <w:rPr>
          <w:ins w:id="299" w:author="Tiegan Vallance |  CAAF" w:date="2025-07-29T20:28:00Z" w16du:dateUtc="2025-07-29T20:28:47Z"/>
          <w:rFonts w:ascii="Source Sans 3" w:hAnsi="Source Sans 3"/>
          <w:sz w:val="22"/>
          <w:szCs w:val="22"/>
          <w:lang w:val="en-US"/>
          <w:rPrChange w:id="300" w:author="Tiegan Vallance |  CAAF" w:date="2025-07-29T20:29:00Z">
            <w:rPr>
              <w:ins w:id="301" w:author="Tiegan Vallance |  CAAF" w:date="2025-07-29T20:28:00Z" w16du:dateUtc="2025-07-29T20:28:47Z"/>
              <w:rFonts w:ascii="Source Sans 3" w:hAnsi="Source Sans 3"/>
              <w:b/>
              <w:bCs/>
              <w:i/>
              <w:iCs/>
              <w:sz w:val="22"/>
              <w:szCs w:val="22"/>
              <w:lang w:val="en-US"/>
            </w:rPr>
          </w:rPrChange>
        </w:rPr>
      </w:pPr>
      <w:ins w:id="302" w:author="Tiegan Vallance |  CAAF" w:date="2025-07-29T20:28:00Z">
        <w:r w:rsidRPr="1BA3E188">
          <w:rPr>
            <w:rFonts w:ascii="Source Sans 3" w:hAnsi="Source Sans 3"/>
            <w:b/>
            <w:bCs/>
            <w:i/>
            <w:iCs/>
            <w:sz w:val="22"/>
            <w:szCs w:val="22"/>
            <w:lang w:val="en-US"/>
          </w:rPr>
          <w:t xml:space="preserve">State of Manufacture.†† </w:t>
        </w:r>
        <w:r w:rsidRPr="1BA3E188">
          <w:rPr>
            <w:rFonts w:ascii="Source Sans 3" w:hAnsi="Source Sans 3"/>
            <w:sz w:val="22"/>
            <w:szCs w:val="22"/>
            <w:lang w:val="en-US"/>
            <w:rPrChange w:id="303" w:author="Tiegan Vallance |  CAAF" w:date="2025-07-29T20:29:00Z">
              <w:rPr>
                <w:rFonts w:ascii="Source Sans 3" w:hAnsi="Source Sans 3"/>
                <w:b/>
                <w:bCs/>
                <w:i/>
                <w:iCs/>
                <w:sz w:val="22"/>
                <w:szCs w:val="22"/>
                <w:lang w:val="en-US"/>
              </w:rPr>
            </w:rPrChange>
          </w:rPr>
          <w:t>The State having jurisdiction over the organization responsible for the final assembly of the aircraft, remote pilot station, engine or propeller.</w:t>
        </w:r>
      </w:ins>
    </w:p>
    <w:p w14:paraId="1AA65C6E" w14:textId="1AC9A7EB" w:rsidR="639E93BD" w:rsidRDefault="66DECE43" w:rsidP="6227AA7B">
      <w:pPr>
        <w:spacing w:line="360" w:lineRule="auto"/>
        <w:jc w:val="both"/>
        <w:rPr>
          <w:ins w:id="304" w:author="Tiegan Vallance |  CAAF" w:date="2025-08-01T03:29:00Z" w16du:dateUtc="2025-08-01T03:29:23Z"/>
          <w:rFonts w:ascii="Source Sans 3" w:hAnsi="Source Sans 3"/>
          <w:sz w:val="22"/>
          <w:szCs w:val="22"/>
          <w:lang w:val="en-US"/>
        </w:rPr>
      </w:pPr>
      <w:ins w:id="305" w:author="Tiegan Vallance |  CAAF" w:date="2025-07-29T20:29:00Z">
        <w:r w:rsidRPr="6227AA7B">
          <w:rPr>
            <w:rFonts w:ascii="Source Sans 3" w:hAnsi="Source Sans 3"/>
            <w:b/>
            <w:bCs/>
            <w:i/>
            <w:iCs/>
            <w:sz w:val="22"/>
            <w:szCs w:val="22"/>
            <w:lang w:val="en-US"/>
          </w:rPr>
          <w:t xml:space="preserve">State of Registry. </w:t>
        </w:r>
        <w:r w:rsidRPr="6227AA7B">
          <w:rPr>
            <w:rFonts w:ascii="Source Sans 3" w:hAnsi="Source Sans 3"/>
            <w:sz w:val="22"/>
            <w:szCs w:val="22"/>
            <w:lang w:val="en-US"/>
            <w:rPrChange w:id="306" w:author="Tiegan Vallance |  CAAF" w:date="2025-07-29T20:30:00Z">
              <w:rPr>
                <w:rFonts w:ascii="Source Sans 3" w:hAnsi="Source Sans 3"/>
                <w:b/>
                <w:bCs/>
                <w:i/>
                <w:iCs/>
                <w:sz w:val="22"/>
                <w:szCs w:val="22"/>
                <w:lang w:val="en-US"/>
              </w:rPr>
            </w:rPrChange>
          </w:rPr>
          <w:t>The State on whose register the aircraft is entered.</w:t>
        </w:r>
      </w:ins>
    </w:p>
    <w:p w14:paraId="37C39701" w14:textId="293A28A5" w:rsidR="639E93BD" w:rsidRDefault="0A5DE36D" w:rsidP="6227AA7B">
      <w:pPr>
        <w:spacing w:line="360" w:lineRule="auto"/>
        <w:jc w:val="both"/>
        <w:rPr>
          <w:ins w:id="307" w:author="Tiegan Vallance |  CAAF" w:date="2025-07-29T20:28:00Z" w16du:dateUtc="2025-07-29T20:28:37Z"/>
          <w:rFonts w:ascii="Source Sans 3" w:hAnsi="Source Sans 3"/>
          <w:sz w:val="22"/>
          <w:szCs w:val="22"/>
          <w:lang w:val="en-US"/>
          <w:rPrChange w:id="308" w:author="Tiegan Vallance |  CAAF" w:date="2025-07-29T20:30:00Z">
            <w:rPr>
              <w:ins w:id="309" w:author="Tiegan Vallance |  CAAF" w:date="2025-07-29T20:28:00Z" w16du:dateUtc="2025-07-29T20:28:37Z"/>
              <w:rFonts w:ascii="Source Sans 3" w:hAnsi="Source Sans 3"/>
              <w:b/>
              <w:bCs/>
              <w:i/>
              <w:iCs/>
              <w:sz w:val="22"/>
              <w:szCs w:val="22"/>
              <w:lang w:val="en-US"/>
            </w:rPr>
          </w:rPrChange>
        </w:rPr>
      </w:pPr>
      <w:ins w:id="310" w:author="Tiegan Vallance |  CAAF" w:date="2025-08-01T03:29:00Z">
        <w:r w:rsidRPr="6227AA7B">
          <w:rPr>
            <w:rFonts w:ascii="Source Sans 3" w:hAnsi="Source Sans 3"/>
            <w:sz w:val="22"/>
            <w:szCs w:val="22"/>
            <w:lang w:val="en-US"/>
          </w:rPr>
          <w:t>Note.— In the case of the registration of aircraft of an international operating agency on other than a national basis, the States constituting the agency are jointly and severally bound to assume the obligations which, under the Chicago Convention, attach to a State of Registry. See, in this regard, the Council Resolution of 14 December 1967 on Nationality and Registration of Aircraft Operated by International Operating</w:t>
        </w:r>
      </w:ins>
      <w:ins w:id="311" w:author="Tiegan Vallance |  CAAF" w:date="2025-08-01T03:34:00Z">
        <w:r w:rsidR="52F928F2" w:rsidRPr="6227AA7B">
          <w:rPr>
            <w:rFonts w:ascii="Source Sans 3" w:hAnsi="Source Sans 3"/>
            <w:sz w:val="22"/>
            <w:szCs w:val="22"/>
            <w:lang w:val="en-US"/>
          </w:rPr>
          <w:t xml:space="preserve"> </w:t>
        </w:r>
      </w:ins>
      <w:ins w:id="312" w:author="Tiegan Vallance |  CAAF" w:date="2025-08-01T03:29:00Z">
        <w:r w:rsidRPr="6227AA7B">
          <w:rPr>
            <w:rFonts w:ascii="Source Sans 3" w:hAnsi="Source Sans 3"/>
            <w:sz w:val="22"/>
            <w:szCs w:val="22"/>
            <w:lang w:val="en-US"/>
          </w:rPr>
          <w:t>Agencies which can be found in the Policy and Guidance Material on the Economic Regulation of International Air Transport (Doc 9587).</w:t>
        </w:r>
      </w:ins>
    </w:p>
    <w:p w14:paraId="4942FF91" w14:textId="6ECF441C" w:rsidR="002E472B" w:rsidRPr="006D727A" w:rsidRDefault="002E472B" w:rsidP="00AB4E26">
      <w:pPr>
        <w:spacing w:line="360" w:lineRule="auto"/>
        <w:jc w:val="both"/>
        <w:rPr>
          <w:rFonts w:ascii="Source Sans 3" w:hAnsi="Source Sans 3"/>
          <w:sz w:val="22"/>
          <w:szCs w:val="22"/>
          <w:lang w:val="en-US"/>
        </w:rPr>
      </w:pPr>
      <w:r w:rsidRPr="006D727A">
        <w:rPr>
          <w:rFonts w:ascii="Source Sans 3" w:hAnsi="Source Sans 3"/>
          <w:b/>
          <w:i/>
          <w:sz w:val="22"/>
          <w:szCs w:val="22"/>
          <w:lang w:val="en-US"/>
        </w:rPr>
        <w:t xml:space="preserve">State of the Operator. </w:t>
      </w:r>
      <w:r w:rsidRPr="006D727A">
        <w:rPr>
          <w:rFonts w:ascii="Source Sans 3" w:hAnsi="Source Sans 3"/>
          <w:sz w:val="22"/>
          <w:szCs w:val="22"/>
          <w:lang w:val="en-US"/>
        </w:rPr>
        <w:t>The State in which the operator’s principal place of business is located or, if there is no such place of business, the operator’s permanent residence.</w:t>
      </w:r>
    </w:p>
    <w:p w14:paraId="56D8C55D" w14:textId="4C867E7B" w:rsidR="002E472B" w:rsidRPr="006D727A" w:rsidRDefault="728BCECA" w:rsidP="00AB4E26">
      <w:pPr>
        <w:spacing w:line="360" w:lineRule="auto"/>
        <w:jc w:val="both"/>
        <w:rPr>
          <w:rFonts w:ascii="Source Sans 3" w:hAnsi="Source Sans 3"/>
          <w:sz w:val="22"/>
          <w:szCs w:val="22"/>
          <w:lang w:val="en-US"/>
        </w:rPr>
      </w:pPr>
      <w:r w:rsidRPr="1BA3E188">
        <w:rPr>
          <w:rFonts w:ascii="Source Sans 3" w:hAnsi="Source Sans 3"/>
          <w:b/>
          <w:bCs/>
          <w:i/>
          <w:iCs/>
          <w:sz w:val="22"/>
          <w:szCs w:val="22"/>
          <w:lang w:val="en-US"/>
        </w:rPr>
        <w:t xml:space="preserve">State safety programme (SSP). </w:t>
      </w:r>
      <w:r w:rsidRPr="1BA3E188">
        <w:rPr>
          <w:rFonts w:ascii="Source Sans 3" w:hAnsi="Source Sans 3"/>
          <w:sz w:val="22"/>
          <w:szCs w:val="22"/>
          <w:lang w:val="en-US"/>
        </w:rPr>
        <w:t xml:space="preserve">An integrated set of </w:t>
      </w:r>
      <w:ins w:id="313" w:author="Tiegan Vallance |  CAAF" w:date="2025-07-29T20:30:00Z">
        <w:r w:rsidR="7B4F5967" w:rsidRPr="1BA3E188">
          <w:rPr>
            <w:rFonts w:ascii="Source Sans 3" w:hAnsi="Source Sans 3"/>
            <w:sz w:val="22"/>
            <w:szCs w:val="22"/>
            <w:lang w:val="en-US"/>
          </w:rPr>
          <w:t xml:space="preserve">laws, </w:t>
        </w:r>
      </w:ins>
      <w:r w:rsidRPr="1BA3E188">
        <w:rPr>
          <w:rFonts w:ascii="Source Sans 3" w:hAnsi="Source Sans 3"/>
          <w:sz w:val="22"/>
          <w:szCs w:val="22"/>
          <w:lang w:val="en-US"/>
        </w:rPr>
        <w:t>regulations</w:t>
      </w:r>
      <w:ins w:id="314" w:author="Tiegan Vallance |  CAAF" w:date="2025-07-29T20:30:00Z">
        <w:r w:rsidR="0B109AAC" w:rsidRPr="1BA3E188">
          <w:rPr>
            <w:rFonts w:ascii="Source Sans 3" w:hAnsi="Source Sans 3"/>
            <w:sz w:val="22"/>
            <w:szCs w:val="22"/>
            <w:lang w:val="en-US"/>
          </w:rPr>
          <w:t>, policies, objectives, processes, procedures</w:t>
        </w:r>
      </w:ins>
      <w:r w:rsidRPr="1BA3E188">
        <w:rPr>
          <w:rFonts w:ascii="Source Sans 3" w:hAnsi="Source Sans 3"/>
          <w:sz w:val="22"/>
          <w:szCs w:val="22"/>
          <w:lang w:val="en-US"/>
        </w:rPr>
        <w:t xml:space="preserve"> and activities aimed at </w:t>
      </w:r>
      <w:del w:id="315" w:author="Tiegan Vallance |  CAAF" w:date="2025-08-01T03:21:00Z">
        <w:r w:rsidR="002E472B" w:rsidRPr="1BA3E188" w:rsidDel="7B565221">
          <w:rPr>
            <w:rFonts w:ascii="Source Sans 3" w:hAnsi="Source Sans 3"/>
            <w:strike/>
            <w:sz w:val="22"/>
            <w:szCs w:val="22"/>
            <w:lang w:val="en-US"/>
            <w:rPrChange w:id="316" w:author="Tiegan Vallance |  CAAF" w:date="2025-07-29T20:31:00Z">
              <w:rPr>
                <w:rFonts w:ascii="Source Sans 3" w:hAnsi="Source Sans 3"/>
                <w:sz w:val="22"/>
                <w:szCs w:val="22"/>
                <w:lang w:val="en-US"/>
              </w:rPr>
            </w:rPrChange>
          </w:rPr>
          <w:delText>improving</w:delText>
        </w:r>
        <w:r w:rsidR="002E472B" w:rsidRPr="1BA3E188" w:rsidDel="7B565221">
          <w:rPr>
            <w:rFonts w:ascii="Source Sans 3" w:hAnsi="Source Sans 3"/>
            <w:sz w:val="22"/>
            <w:szCs w:val="22"/>
            <w:lang w:val="en-US"/>
          </w:rPr>
          <w:delText xml:space="preserve"> </w:delText>
        </w:r>
      </w:del>
      <w:ins w:id="317" w:author="Tiegan Vallance |  CAAF" w:date="2025-07-29T20:31:00Z">
        <w:r w:rsidR="638324AB" w:rsidRPr="1BA3E188">
          <w:rPr>
            <w:rFonts w:ascii="Source Sans 3" w:hAnsi="Source Sans 3"/>
            <w:sz w:val="22"/>
            <w:szCs w:val="22"/>
            <w:lang w:val="en-US"/>
          </w:rPr>
          <w:t xml:space="preserve">managing </w:t>
        </w:r>
      </w:ins>
      <w:r w:rsidRPr="1BA3E188">
        <w:rPr>
          <w:rFonts w:ascii="Source Sans 3" w:hAnsi="Source Sans 3"/>
          <w:sz w:val="22"/>
          <w:szCs w:val="22"/>
          <w:lang w:val="en-US"/>
        </w:rPr>
        <w:t>safety</w:t>
      </w:r>
      <w:ins w:id="318" w:author="Tiegan Vallance |  CAAF" w:date="2025-07-29T20:31:00Z">
        <w:r w:rsidR="3BD6FCA5" w:rsidRPr="1BA3E188">
          <w:rPr>
            <w:rFonts w:ascii="Source Sans 3" w:hAnsi="Source Sans 3"/>
            <w:sz w:val="22"/>
            <w:szCs w:val="22"/>
            <w:lang w:val="en-US"/>
          </w:rPr>
          <w:t>, at the State</w:t>
        </w:r>
        <w:r w:rsidR="4B210EFC" w:rsidRPr="1BA3E188">
          <w:rPr>
            <w:rFonts w:ascii="Source Sans 3" w:hAnsi="Source Sans 3"/>
            <w:sz w:val="22"/>
            <w:szCs w:val="22"/>
            <w:lang w:val="en-US"/>
          </w:rPr>
          <w:t xml:space="preserve"> </w:t>
        </w:r>
      </w:ins>
      <w:del w:id="319" w:author="Tiegan Vallance |  CAAF" w:date="2025-08-01T03:34:00Z">
        <w:r w:rsidR="002E472B" w:rsidRPr="1BA3E188" w:rsidDel="7B565221">
          <w:rPr>
            <w:rFonts w:ascii="Source Sans 3" w:hAnsi="Source Sans 3"/>
            <w:sz w:val="22"/>
            <w:szCs w:val="22"/>
            <w:lang w:val="en-US"/>
          </w:rPr>
          <w:delText>.</w:delText>
        </w:r>
      </w:del>
      <w:ins w:id="320" w:author="Tiegan Vallance |  CAAF" w:date="2025-08-01T03:34:00Z">
        <w:r w:rsidR="4ABAB927" w:rsidRPr="1BA3E188">
          <w:rPr>
            <w:rFonts w:ascii="Source Sans 3" w:hAnsi="Source Sans 3"/>
            <w:sz w:val="22"/>
            <w:szCs w:val="22"/>
            <w:lang w:val="en-US"/>
          </w:rPr>
          <w:t>level.</w:t>
        </w:r>
      </w:ins>
    </w:p>
    <w:p w14:paraId="27C0F355" w14:textId="1071B95C" w:rsidR="009A5BF0" w:rsidRDefault="002E472B" w:rsidP="00AB4E26">
      <w:pPr>
        <w:spacing w:line="360" w:lineRule="auto"/>
        <w:jc w:val="both"/>
        <w:rPr>
          <w:rFonts w:ascii="Source Sans 3" w:hAnsi="Source Sans 3"/>
          <w:sz w:val="22"/>
          <w:szCs w:val="22"/>
          <w:lang w:val="en-US"/>
        </w:rPr>
      </w:pPr>
      <w:r w:rsidRPr="006D727A">
        <w:rPr>
          <w:rFonts w:ascii="Source Sans 3" w:hAnsi="Source Sans 3"/>
          <w:b/>
          <w:i/>
          <w:sz w:val="22"/>
          <w:szCs w:val="22"/>
          <w:lang w:val="en-US"/>
        </w:rPr>
        <w:lastRenderedPageBreak/>
        <w:t>Surveillance</w:t>
      </w:r>
      <w:r w:rsidRPr="006D727A">
        <w:rPr>
          <w:rFonts w:ascii="Source Sans 3" w:hAnsi="Source Sans 3"/>
          <w:b/>
          <w:sz w:val="22"/>
          <w:szCs w:val="22"/>
          <w:lang w:val="en-US"/>
        </w:rPr>
        <w:t xml:space="preserve">. </w:t>
      </w:r>
      <w:r w:rsidRPr="006D727A">
        <w:rPr>
          <w:rFonts w:ascii="Source Sans 3" w:hAnsi="Source Sans 3"/>
          <w:sz w:val="22"/>
          <w:szCs w:val="22"/>
          <w:lang w:val="en-US"/>
        </w:rPr>
        <w:t>The State activities through which the State proactively verifies through inspections and audits that aviation licence, certificate, authorization or approval holders continue to meet the established requirements and function at the level of competency and safety required by the State.</w:t>
      </w:r>
    </w:p>
    <w:p w14:paraId="0BA966A5" w14:textId="77777777" w:rsidR="0049132C" w:rsidRDefault="0049132C" w:rsidP="00AB4E26">
      <w:pPr>
        <w:spacing w:line="360" w:lineRule="auto"/>
        <w:jc w:val="both"/>
        <w:rPr>
          <w:rFonts w:ascii="Source Sans 3" w:hAnsi="Source Sans 3"/>
          <w:sz w:val="22"/>
          <w:szCs w:val="22"/>
          <w:lang w:val="en-US"/>
        </w:rPr>
      </w:pPr>
    </w:p>
    <w:p w14:paraId="590FDF95" w14:textId="77777777" w:rsidR="0049132C" w:rsidRDefault="0049132C" w:rsidP="00AB4E26">
      <w:pPr>
        <w:spacing w:line="360" w:lineRule="auto"/>
        <w:jc w:val="both"/>
        <w:rPr>
          <w:rFonts w:ascii="Source Sans 3" w:hAnsi="Source Sans 3"/>
          <w:sz w:val="22"/>
          <w:szCs w:val="22"/>
          <w:lang w:val="en-US"/>
        </w:rPr>
      </w:pPr>
    </w:p>
    <w:p w14:paraId="53D4153C" w14:textId="3B84D6B0" w:rsidR="523F6C4E" w:rsidRDefault="523F6C4E" w:rsidP="6227AA7B">
      <w:pPr>
        <w:spacing w:line="360" w:lineRule="auto"/>
        <w:jc w:val="both"/>
        <w:rPr>
          <w:rFonts w:ascii="Source Sans 3" w:hAnsi="Source Sans 3"/>
          <w:sz w:val="22"/>
          <w:szCs w:val="22"/>
          <w:lang w:val="en-US"/>
        </w:rPr>
      </w:pPr>
    </w:p>
    <w:p w14:paraId="746E2CD1" w14:textId="6E36251C" w:rsidR="002E472B" w:rsidRPr="0066347D" w:rsidRDefault="002E472B">
      <w:pPr>
        <w:pStyle w:val="Heading1"/>
        <w:spacing w:line="360" w:lineRule="auto"/>
        <w:rPr>
          <w:rFonts w:ascii="Arial" w:hAnsi="Arial"/>
        </w:rPr>
        <w:pPrChange w:id="321" w:author="Tiegan Vallance |  CAAF" w:date="2025-07-29T20:33:00Z">
          <w:pPr>
            <w:spacing w:line="360" w:lineRule="auto"/>
            <w:jc w:val="both"/>
          </w:pPr>
        </w:pPrChange>
      </w:pPr>
      <w:bookmarkStart w:id="322" w:name="_Toc200967689"/>
      <w:bookmarkStart w:id="323" w:name="_Toc200967847"/>
      <w:bookmarkStart w:id="324" w:name="_Toc996026838"/>
      <w:r w:rsidRPr="40997211">
        <w:rPr>
          <w:rFonts w:ascii="Arial" w:hAnsi="Arial"/>
        </w:rPr>
        <w:t>CHAPTER 2.</w:t>
      </w:r>
      <w:r>
        <w:tab/>
      </w:r>
      <w:r w:rsidR="00231F12" w:rsidRPr="40997211">
        <w:rPr>
          <w:rFonts w:ascii="Arial" w:hAnsi="Arial"/>
        </w:rPr>
        <w:t xml:space="preserve"> </w:t>
      </w:r>
      <w:r w:rsidRPr="40997211">
        <w:rPr>
          <w:rFonts w:ascii="Arial" w:hAnsi="Arial"/>
        </w:rPr>
        <w:t>APPLICABILITY</w:t>
      </w:r>
      <w:bookmarkEnd w:id="322"/>
      <w:bookmarkEnd w:id="323"/>
      <w:bookmarkEnd w:id="324"/>
    </w:p>
    <w:p w14:paraId="33DD40E1" w14:textId="77777777" w:rsidR="00AE1E6B" w:rsidRPr="0066347D" w:rsidRDefault="00AE1E6B" w:rsidP="00AE1E6B">
      <w:pPr>
        <w:rPr>
          <w:rFonts w:ascii="Arial" w:hAnsi="Arial" w:cs="Arial"/>
        </w:rPr>
      </w:pPr>
    </w:p>
    <w:p w14:paraId="41BA436A" w14:textId="77777777" w:rsidR="002E472B" w:rsidRDefault="002E472B" w:rsidP="00AB4E26">
      <w:pPr>
        <w:spacing w:line="360" w:lineRule="auto"/>
        <w:jc w:val="both"/>
        <w:rPr>
          <w:rFonts w:ascii="Arial" w:hAnsi="Arial" w:cs="Arial"/>
          <w:sz w:val="22"/>
          <w:szCs w:val="22"/>
        </w:rPr>
      </w:pPr>
      <w:r w:rsidRPr="002E472B">
        <w:rPr>
          <w:rFonts w:ascii="Arial" w:hAnsi="Arial" w:cs="Arial"/>
          <w:sz w:val="22"/>
          <w:szCs w:val="22"/>
        </w:rPr>
        <w:t>The</w:t>
      </w:r>
      <w:r w:rsidRPr="002E472B">
        <w:rPr>
          <w:rFonts w:ascii="Arial" w:hAnsi="Arial" w:cs="Arial"/>
          <w:spacing w:val="28"/>
          <w:sz w:val="22"/>
          <w:szCs w:val="22"/>
        </w:rPr>
        <w:t xml:space="preserve"> </w:t>
      </w:r>
      <w:r w:rsidRPr="002E472B">
        <w:rPr>
          <w:rFonts w:ascii="Arial" w:hAnsi="Arial" w:cs="Arial"/>
          <w:sz w:val="22"/>
          <w:szCs w:val="22"/>
        </w:rPr>
        <w:t>Standards</w:t>
      </w:r>
      <w:r w:rsidRPr="002E472B">
        <w:rPr>
          <w:rFonts w:ascii="Arial" w:hAnsi="Arial" w:cs="Arial"/>
          <w:spacing w:val="28"/>
          <w:sz w:val="22"/>
          <w:szCs w:val="22"/>
        </w:rPr>
        <w:t xml:space="preserve"> </w:t>
      </w:r>
      <w:r w:rsidRPr="002E472B">
        <w:rPr>
          <w:rFonts w:ascii="Arial" w:hAnsi="Arial" w:cs="Arial"/>
          <w:sz w:val="22"/>
          <w:szCs w:val="22"/>
        </w:rPr>
        <w:t>and</w:t>
      </w:r>
      <w:r w:rsidRPr="002E472B">
        <w:rPr>
          <w:rFonts w:ascii="Arial" w:hAnsi="Arial" w:cs="Arial"/>
          <w:spacing w:val="29"/>
          <w:sz w:val="22"/>
          <w:szCs w:val="22"/>
        </w:rPr>
        <w:t xml:space="preserve"> </w:t>
      </w:r>
      <w:r w:rsidRPr="002E472B">
        <w:rPr>
          <w:rFonts w:ascii="Arial" w:hAnsi="Arial" w:cs="Arial"/>
          <w:sz w:val="22"/>
          <w:szCs w:val="22"/>
        </w:rPr>
        <w:t>Recommended</w:t>
      </w:r>
      <w:r w:rsidRPr="002E472B">
        <w:rPr>
          <w:rFonts w:ascii="Arial" w:hAnsi="Arial" w:cs="Arial"/>
          <w:spacing w:val="29"/>
          <w:sz w:val="22"/>
          <w:szCs w:val="22"/>
        </w:rPr>
        <w:t xml:space="preserve"> </w:t>
      </w:r>
      <w:r w:rsidRPr="002E472B">
        <w:rPr>
          <w:rFonts w:ascii="Arial" w:hAnsi="Arial" w:cs="Arial"/>
          <w:sz w:val="22"/>
          <w:szCs w:val="22"/>
        </w:rPr>
        <w:t>Practices</w:t>
      </w:r>
      <w:r w:rsidRPr="002E472B">
        <w:rPr>
          <w:rFonts w:ascii="Arial" w:hAnsi="Arial" w:cs="Arial"/>
          <w:spacing w:val="29"/>
          <w:sz w:val="22"/>
          <w:szCs w:val="22"/>
        </w:rPr>
        <w:t xml:space="preserve"> </w:t>
      </w:r>
      <w:r w:rsidRPr="002E472B">
        <w:rPr>
          <w:rFonts w:ascii="Arial" w:hAnsi="Arial" w:cs="Arial"/>
          <w:sz w:val="22"/>
          <w:szCs w:val="22"/>
        </w:rPr>
        <w:t>contained</w:t>
      </w:r>
      <w:r w:rsidRPr="002E472B">
        <w:rPr>
          <w:rFonts w:ascii="Arial" w:hAnsi="Arial" w:cs="Arial"/>
          <w:spacing w:val="29"/>
          <w:sz w:val="22"/>
          <w:szCs w:val="22"/>
        </w:rPr>
        <w:t xml:space="preserve"> </w:t>
      </w:r>
      <w:r w:rsidRPr="002E472B">
        <w:rPr>
          <w:rFonts w:ascii="Arial" w:hAnsi="Arial" w:cs="Arial"/>
          <w:sz w:val="22"/>
          <w:szCs w:val="22"/>
        </w:rPr>
        <w:t>in</w:t>
      </w:r>
      <w:r w:rsidRPr="002E472B">
        <w:rPr>
          <w:rFonts w:ascii="Arial" w:hAnsi="Arial" w:cs="Arial"/>
          <w:spacing w:val="29"/>
          <w:sz w:val="22"/>
          <w:szCs w:val="22"/>
        </w:rPr>
        <w:t xml:space="preserve"> </w:t>
      </w:r>
      <w:r w:rsidRPr="002E472B">
        <w:rPr>
          <w:rFonts w:ascii="Arial" w:hAnsi="Arial" w:cs="Arial"/>
          <w:sz w:val="22"/>
          <w:szCs w:val="22"/>
        </w:rPr>
        <w:t>this</w:t>
      </w:r>
      <w:r w:rsidRPr="002E472B">
        <w:rPr>
          <w:rFonts w:ascii="Arial" w:hAnsi="Arial" w:cs="Arial"/>
          <w:spacing w:val="28"/>
          <w:sz w:val="22"/>
          <w:szCs w:val="22"/>
        </w:rPr>
        <w:t xml:space="preserve"> </w:t>
      </w:r>
      <w:r w:rsidRPr="002E472B">
        <w:rPr>
          <w:rFonts w:ascii="Arial" w:hAnsi="Arial" w:cs="Arial"/>
          <w:sz w:val="22"/>
          <w:szCs w:val="22"/>
        </w:rPr>
        <w:t>Standards Document – Safety Management</w:t>
      </w:r>
      <w:r w:rsidRPr="002E472B">
        <w:rPr>
          <w:rFonts w:ascii="Arial" w:hAnsi="Arial" w:cs="Arial"/>
          <w:spacing w:val="30"/>
          <w:sz w:val="22"/>
          <w:szCs w:val="22"/>
        </w:rPr>
        <w:t xml:space="preserve"> </w:t>
      </w:r>
      <w:r w:rsidRPr="002E472B">
        <w:rPr>
          <w:rFonts w:ascii="Arial" w:hAnsi="Arial" w:cs="Arial"/>
          <w:sz w:val="22"/>
          <w:szCs w:val="22"/>
        </w:rPr>
        <w:t>shall</w:t>
      </w:r>
      <w:r w:rsidRPr="002E472B">
        <w:rPr>
          <w:rFonts w:ascii="Arial" w:hAnsi="Arial" w:cs="Arial"/>
          <w:spacing w:val="28"/>
          <w:sz w:val="22"/>
          <w:szCs w:val="22"/>
        </w:rPr>
        <w:t xml:space="preserve"> </w:t>
      </w:r>
      <w:r w:rsidRPr="002E472B">
        <w:rPr>
          <w:rFonts w:ascii="Arial" w:hAnsi="Arial" w:cs="Arial"/>
          <w:sz w:val="22"/>
          <w:szCs w:val="22"/>
        </w:rPr>
        <w:t>be</w:t>
      </w:r>
      <w:r w:rsidRPr="002E472B">
        <w:rPr>
          <w:rFonts w:ascii="Arial" w:hAnsi="Arial" w:cs="Arial"/>
          <w:spacing w:val="30"/>
          <w:sz w:val="22"/>
          <w:szCs w:val="22"/>
        </w:rPr>
        <w:t xml:space="preserve"> </w:t>
      </w:r>
      <w:r w:rsidRPr="002E472B">
        <w:rPr>
          <w:rFonts w:ascii="Arial" w:hAnsi="Arial" w:cs="Arial"/>
          <w:sz w:val="22"/>
          <w:szCs w:val="22"/>
        </w:rPr>
        <w:t>applicable</w:t>
      </w:r>
      <w:r w:rsidRPr="002E472B">
        <w:rPr>
          <w:rFonts w:ascii="Arial" w:hAnsi="Arial" w:cs="Arial"/>
          <w:spacing w:val="29"/>
          <w:sz w:val="22"/>
          <w:szCs w:val="22"/>
        </w:rPr>
        <w:t xml:space="preserve"> </w:t>
      </w:r>
      <w:r w:rsidRPr="002E472B">
        <w:rPr>
          <w:rFonts w:ascii="Arial" w:hAnsi="Arial" w:cs="Arial"/>
          <w:sz w:val="22"/>
          <w:szCs w:val="22"/>
        </w:rPr>
        <w:t>to</w:t>
      </w:r>
      <w:r w:rsidRPr="002E472B">
        <w:rPr>
          <w:rFonts w:ascii="Arial" w:hAnsi="Arial" w:cs="Arial"/>
          <w:spacing w:val="29"/>
          <w:sz w:val="22"/>
          <w:szCs w:val="22"/>
        </w:rPr>
        <w:t xml:space="preserve"> </w:t>
      </w:r>
      <w:r w:rsidRPr="002E472B">
        <w:rPr>
          <w:rFonts w:ascii="Arial" w:hAnsi="Arial" w:cs="Arial"/>
          <w:sz w:val="22"/>
          <w:szCs w:val="22"/>
        </w:rPr>
        <w:t>safety</w:t>
      </w:r>
      <w:r w:rsidRPr="002E472B">
        <w:rPr>
          <w:rFonts w:ascii="Arial" w:hAnsi="Arial" w:cs="Arial"/>
          <w:spacing w:val="28"/>
          <w:sz w:val="22"/>
          <w:szCs w:val="22"/>
        </w:rPr>
        <w:t xml:space="preserve"> </w:t>
      </w:r>
      <w:r w:rsidRPr="002E472B">
        <w:rPr>
          <w:rFonts w:ascii="Arial" w:hAnsi="Arial" w:cs="Arial"/>
          <w:sz w:val="22"/>
          <w:szCs w:val="22"/>
        </w:rPr>
        <w:t>management</w:t>
      </w:r>
      <w:r w:rsidRPr="002E472B">
        <w:rPr>
          <w:rFonts w:ascii="Arial" w:hAnsi="Arial" w:cs="Arial"/>
          <w:spacing w:val="29"/>
          <w:sz w:val="22"/>
          <w:szCs w:val="22"/>
        </w:rPr>
        <w:t xml:space="preserve"> </w:t>
      </w:r>
      <w:r w:rsidRPr="002E472B">
        <w:rPr>
          <w:rFonts w:ascii="Arial" w:hAnsi="Arial" w:cs="Arial"/>
          <w:sz w:val="22"/>
          <w:szCs w:val="22"/>
        </w:rPr>
        <w:t>functions related to, or in direct support of, the safe operation of aircraft.</w:t>
      </w:r>
    </w:p>
    <w:p w14:paraId="46AD7573" w14:textId="77777777" w:rsidR="009A5BF0" w:rsidRPr="002E472B" w:rsidRDefault="009A5BF0" w:rsidP="00AB4E26">
      <w:pPr>
        <w:spacing w:line="360" w:lineRule="auto"/>
        <w:jc w:val="both"/>
        <w:rPr>
          <w:rFonts w:ascii="Arial" w:hAnsi="Arial" w:cs="Arial"/>
          <w:sz w:val="22"/>
          <w:szCs w:val="22"/>
        </w:rPr>
      </w:pPr>
    </w:p>
    <w:p w14:paraId="21B90C28" w14:textId="3E4A8EEA" w:rsidR="002E472B" w:rsidRDefault="002E472B" w:rsidP="00AB4E26">
      <w:pPr>
        <w:spacing w:before="44" w:line="360" w:lineRule="auto"/>
        <w:ind w:left="819" w:right="357"/>
        <w:jc w:val="both"/>
        <w:rPr>
          <w:rFonts w:ascii="Arial" w:hAnsi="Arial" w:cs="Arial"/>
          <w:i/>
          <w:sz w:val="22"/>
          <w:szCs w:val="22"/>
        </w:rPr>
      </w:pPr>
      <w:r w:rsidRPr="002E472B">
        <w:rPr>
          <w:rFonts w:ascii="Arial" w:hAnsi="Arial" w:cs="Arial"/>
          <w:i/>
          <w:sz w:val="22"/>
          <w:szCs w:val="22"/>
        </w:rPr>
        <w:t xml:space="preserve">Note 1.— Safety management provisions are contained in Chapter 3 and relate to a </w:t>
      </w:r>
      <w:r w:rsidR="005766F6" w:rsidRPr="0066347D">
        <w:rPr>
          <w:rFonts w:ascii="Arial" w:hAnsi="Arial" w:cs="Arial"/>
          <w:i/>
          <w:sz w:val="22"/>
          <w:szCs w:val="22"/>
        </w:rPr>
        <w:t>state</w:t>
      </w:r>
      <w:r w:rsidRPr="002E472B">
        <w:rPr>
          <w:rFonts w:ascii="Arial" w:hAnsi="Arial" w:cs="Arial"/>
          <w:i/>
          <w:sz w:val="22"/>
          <w:szCs w:val="22"/>
        </w:rPr>
        <w:t xml:space="preserve"> safety programme. </w:t>
      </w:r>
    </w:p>
    <w:p w14:paraId="45183931" w14:textId="77777777" w:rsidR="009A5BF0" w:rsidRPr="002E472B" w:rsidRDefault="009A5BF0" w:rsidP="00AB4E26">
      <w:pPr>
        <w:spacing w:before="44" w:line="360" w:lineRule="auto"/>
        <w:ind w:left="819" w:right="357"/>
        <w:jc w:val="both"/>
        <w:rPr>
          <w:rFonts w:ascii="Arial" w:hAnsi="Arial" w:cs="Arial"/>
          <w:i/>
          <w:sz w:val="22"/>
          <w:szCs w:val="22"/>
        </w:rPr>
      </w:pPr>
    </w:p>
    <w:p w14:paraId="456CBD40" w14:textId="62E9CF7B" w:rsidR="002E472B" w:rsidRDefault="002E472B" w:rsidP="639E93BD">
      <w:pPr>
        <w:spacing w:before="44" w:line="360" w:lineRule="auto"/>
        <w:ind w:left="819" w:right="357"/>
        <w:jc w:val="both"/>
        <w:rPr>
          <w:del w:id="325" w:author="Tiegan Vallance |  CAAF" w:date="2025-08-01T03:37:00Z" w16du:dateUtc="2025-08-01T03:37:13Z"/>
          <w:rFonts w:ascii="Arial" w:hAnsi="Arial" w:cs="Arial"/>
          <w:i/>
          <w:iCs/>
          <w:strike/>
          <w:spacing w:val="-2"/>
          <w:sz w:val="22"/>
          <w:szCs w:val="22"/>
          <w:rPrChange w:id="326" w:author="Tiegan Vallance |  CAAF" w:date="2025-07-29T20:35:00Z">
            <w:rPr>
              <w:del w:id="327" w:author="Tiegan Vallance |  CAAF" w:date="2025-08-01T03:37:00Z" w16du:dateUtc="2025-08-01T03:37:13Z"/>
              <w:rFonts w:ascii="Arial" w:hAnsi="Arial" w:cs="Arial"/>
              <w:i/>
              <w:iCs/>
              <w:sz w:val="22"/>
              <w:szCs w:val="22"/>
            </w:rPr>
          </w:rPrChange>
        </w:rPr>
      </w:pPr>
      <w:del w:id="328" w:author="Tiegan Vallance |  CAAF" w:date="2025-08-01T03:37:00Z">
        <w:r w:rsidRPr="639E93BD" w:rsidDel="213E6B4B">
          <w:rPr>
            <w:rFonts w:ascii="Arial" w:hAnsi="Arial" w:cs="Arial"/>
            <w:i/>
            <w:iCs/>
            <w:strike/>
            <w:sz w:val="22"/>
            <w:szCs w:val="22"/>
            <w:rPrChange w:id="329" w:author="Tiegan Vallance |  CAAF" w:date="2025-07-29T20:35:00Z">
              <w:rPr>
                <w:rFonts w:ascii="Arial" w:hAnsi="Arial" w:cs="Arial"/>
                <w:i/>
                <w:iCs/>
                <w:sz w:val="22"/>
                <w:szCs w:val="22"/>
              </w:rPr>
            </w:rPrChange>
          </w:rPr>
          <w:delText xml:space="preserve">Note 2.— Within the context of this </w:delText>
        </w:r>
        <w:r w:rsidRPr="639E93BD" w:rsidDel="213E6B4B">
          <w:rPr>
            <w:rFonts w:ascii="Arial" w:hAnsi="Arial" w:cs="Arial"/>
            <w:strike/>
            <w:sz w:val="22"/>
            <w:szCs w:val="22"/>
            <w:rPrChange w:id="330" w:author="Tiegan Vallance |  CAAF" w:date="2025-07-29T20:35:00Z">
              <w:rPr>
                <w:rFonts w:ascii="Arial" w:hAnsi="Arial" w:cs="Arial"/>
                <w:sz w:val="22"/>
                <w:szCs w:val="22"/>
              </w:rPr>
            </w:rPrChange>
          </w:rPr>
          <w:delText>Standards Document – Safety Management</w:delText>
        </w:r>
        <w:r w:rsidRPr="639E93BD" w:rsidDel="213E6B4B">
          <w:rPr>
            <w:rFonts w:ascii="Arial" w:hAnsi="Arial" w:cs="Arial"/>
            <w:i/>
            <w:iCs/>
            <w:strike/>
            <w:sz w:val="22"/>
            <w:szCs w:val="22"/>
            <w:rPrChange w:id="331" w:author="Tiegan Vallance |  CAAF" w:date="2025-07-29T20:35:00Z">
              <w:rPr>
                <w:rFonts w:ascii="Arial" w:hAnsi="Arial" w:cs="Arial"/>
                <w:i/>
                <w:iCs/>
                <w:sz w:val="22"/>
                <w:szCs w:val="22"/>
              </w:rPr>
            </w:rPrChange>
          </w:rPr>
          <w:delText>, the term “service provider” refers to those organizations listed in Chapter 3,3.3.2.1 and does not include international general aviation operators.</w:delText>
        </w:r>
      </w:del>
    </w:p>
    <w:p w14:paraId="188202C6" w14:textId="77777777" w:rsidR="009A5BF0" w:rsidRPr="002E472B" w:rsidRDefault="009A5BF0" w:rsidP="005766F6">
      <w:pPr>
        <w:spacing w:before="44" w:line="360" w:lineRule="auto"/>
        <w:ind w:left="819" w:right="357"/>
        <w:jc w:val="both"/>
        <w:rPr>
          <w:rFonts w:ascii="Arial" w:hAnsi="Arial" w:cs="Arial"/>
          <w:i/>
          <w:sz w:val="22"/>
          <w:szCs w:val="22"/>
        </w:rPr>
      </w:pPr>
    </w:p>
    <w:p w14:paraId="128525F0" w14:textId="0353F145" w:rsidR="002E472B" w:rsidRDefault="74A2EA73" w:rsidP="6227AA7B">
      <w:pPr>
        <w:spacing w:line="360" w:lineRule="auto"/>
        <w:ind w:left="720" w:right="358"/>
        <w:jc w:val="both"/>
        <w:rPr>
          <w:rFonts w:ascii="Arial" w:hAnsi="Arial" w:cs="Arial"/>
          <w:i/>
          <w:iCs/>
          <w:sz w:val="22"/>
          <w:szCs w:val="22"/>
        </w:rPr>
      </w:pPr>
      <w:r w:rsidRPr="6227AA7B">
        <w:rPr>
          <w:rFonts w:ascii="Arial" w:hAnsi="Arial" w:cs="Arial"/>
          <w:i/>
          <w:iCs/>
          <w:sz w:val="22"/>
          <w:szCs w:val="22"/>
        </w:rPr>
        <w:t xml:space="preserve">Note </w:t>
      </w:r>
      <w:ins w:id="332" w:author="Tiegan Vallance |  CAAF" w:date="2025-07-29T20:35:00Z">
        <w:r w:rsidR="02A377C1" w:rsidRPr="6227AA7B">
          <w:rPr>
            <w:rFonts w:ascii="Arial" w:hAnsi="Arial" w:cs="Arial"/>
            <w:i/>
            <w:iCs/>
            <w:sz w:val="22"/>
            <w:szCs w:val="22"/>
          </w:rPr>
          <w:t>2</w:t>
        </w:r>
      </w:ins>
      <w:del w:id="333" w:author="Tiegan Vallance |  CAAF" w:date="2025-07-29T20:37:00Z">
        <w:r w:rsidR="002E472B" w:rsidRPr="6227AA7B" w:rsidDel="33FDD249">
          <w:rPr>
            <w:rFonts w:ascii="Arial" w:hAnsi="Arial" w:cs="Arial"/>
            <w:i/>
            <w:iCs/>
            <w:strike/>
            <w:sz w:val="22"/>
            <w:szCs w:val="22"/>
            <w:rPrChange w:id="334" w:author="Tiegan Vallance |  CAAF" w:date="2025-07-29T20:35:00Z">
              <w:rPr>
                <w:rFonts w:ascii="Arial" w:hAnsi="Arial" w:cs="Arial"/>
                <w:i/>
                <w:iCs/>
                <w:sz w:val="22"/>
                <w:szCs w:val="22"/>
              </w:rPr>
            </w:rPrChange>
          </w:rPr>
          <w:delText>3</w:delText>
        </w:r>
      </w:del>
      <w:r w:rsidRPr="6227AA7B">
        <w:rPr>
          <w:rFonts w:ascii="Arial" w:hAnsi="Arial" w:cs="Arial"/>
          <w:i/>
          <w:iCs/>
          <w:sz w:val="22"/>
          <w:szCs w:val="22"/>
        </w:rPr>
        <w:t xml:space="preserve">.— Safety management provisions for specified </w:t>
      </w:r>
      <w:del w:id="335" w:author="Tiegan Vallance |  CAAF" w:date="2025-08-01T03:37:00Z">
        <w:r w:rsidR="002E472B" w:rsidRPr="6227AA7B" w:rsidDel="33FDD249">
          <w:rPr>
            <w:rFonts w:ascii="Arial" w:hAnsi="Arial" w:cs="Arial"/>
            <w:i/>
            <w:iCs/>
            <w:strike/>
            <w:sz w:val="22"/>
            <w:szCs w:val="22"/>
            <w:rPrChange w:id="336" w:author="Tiegan Vallance |  CAAF" w:date="2025-07-29T20:35:00Z">
              <w:rPr>
                <w:rFonts w:ascii="Arial" w:hAnsi="Arial" w:cs="Arial"/>
                <w:i/>
                <w:iCs/>
                <w:sz w:val="22"/>
                <w:szCs w:val="22"/>
              </w:rPr>
            </w:rPrChange>
          </w:rPr>
          <w:delText>aviation</w:delText>
        </w:r>
      </w:del>
      <w:del w:id="337" w:author="Tiegan Vallance |  CAAF" w:date="2025-08-12T21:22:00Z">
        <w:r w:rsidR="002E472B" w:rsidRPr="6227AA7B" w:rsidDel="33FDD249">
          <w:rPr>
            <w:rFonts w:ascii="Arial" w:hAnsi="Arial" w:cs="Arial"/>
            <w:i/>
            <w:iCs/>
            <w:sz w:val="22"/>
            <w:szCs w:val="22"/>
          </w:rPr>
          <w:delText xml:space="preserve"> </w:delText>
        </w:r>
      </w:del>
      <w:r w:rsidRPr="6227AA7B">
        <w:rPr>
          <w:rFonts w:ascii="Arial" w:hAnsi="Arial" w:cs="Arial"/>
          <w:i/>
          <w:iCs/>
          <w:sz w:val="22"/>
          <w:szCs w:val="22"/>
        </w:rPr>
        <w:t xml:space="preserve">service providers </w:t>
      </w:r>
      <w:del w:id="338" w:author="Tiegan Vallance |  CAAF" w:date="2025-08-01T03:37:00Z">
        <w:r w:rsidR="002E472B" w:rsidRPr="6227AA7B" w:rsidDel="33FDD249">
          <w:rPr>
            <w:rFonts w:ascii="Arial" w:hAnsi="Arial" w:cs="Arial"/>
            <w:i/>
            <w:iCs/>
            <w:strike/>
            <w:sz w:val="22"/>
            <w:szCs w:val="22"/>
            <w:rPrChange w:id="339" w:author="Tiegan Vallance |  CAAF" w:date="2025-07-29T20:36:00Z">
              <w:rPr>
                <w:rFonts w:ascii="Arial" w:hAnsi="Arial" w:cs="Arial"/>
                <w:i/>
                <w:iCs/>
                <w:sz w:val="22"/>
                <w:szCs w:val="22"/>
              </w:rPr>
            </w:rPrChange>
          </w:rPr>
          <w:delText>and operators</w:delText>
        </w:r>
        <w:r w:rsidR="002E472B" w:rsidRPr="6227AA7B" w:rsidDel="33FDD249">
          <w:rPr>
            <w:rFonts w:ascii="Arial" w:hAnsi="Arial" w:cs="Arial"/>
            <w:i/>
            <w:iCs/>
            <w:sz w:val="22"/>
            <w:szCs w:val="22"/>
          </w:rPr>
          <w:delText xml:space="preserve"> </w:delText>
        </w:r>
      </w:del>
      <w:ins w:id="340" w:author="Tiegan Vallance |  CAAF" w:date="2025-07-29T20:36:00Z">
        <w:r w:rsidR="02396559" w:rsidRPr="6227AA7B">
          <w:rPr>
            <w:rFonts w:ascii="Arial" w:hAnsi="Arial" w:cs="Arial"/>
            <w:i/>
            <w:iCs/>
            <w:sz w:val="22"/>
            <w:szCs w:val="22"/>
          </w:rPr>
          <w:t xml:space="preserve">addressed under 3.3.2 </w:t>
        </w:r>
      </w:ins>
      <w:r w:rsidRPr="6227AA7B">
        <w:rPr>
          <w:rFonts w:ascii="Arial" w:hAnsi="Arial" w:cs="Arial"/>
          <w:i/>
          <w:iCs/>
          <w:sz w:val="22"/>
          <w:szCs w:val="22"/>
        </w:rPr>
        <w:t>are in Chapter 4 and relate to safety management systems (SMSs).</w:t>
      </w:r>
    </w:p>
    <w:p w14:paraId="7A764478" w14:textId="77777777" w:rsidR="009A5BF0" w:rsidRPr="002E472B" w:rsidRDefault="009A5BF0" w:rsidP="005766F6">
      <w:pPr>
        <w:spacing w:line="360" w:lineRule="auto"/>
        <w:ind w:left="851" w:right="358" w:hanging="31"/>
        <w:jc w:val="both"/>
        <w:rPr>
          <w:rFonts w:ascii="Arial" w:hAnsi="Arial" w:cs="Arial"/>
          <w:i/>
          <w:sz w:val="22"/>
          <w:szCs w:val="22"/>
        </w:rPr>
      </w:pPr>
    </w:p>
    <w:p w14:paraId="28160CFB" w14:textId="5C6F1ADE" w:rsidR="002E472B" w:rsidRDefault="74A2EA73" w:rsidP="6227AA7B">
      <w:pPr>
        <w:spacing w:line="360" w:lineRule="auto"/>
        <w:ind w:left="851" w:right="357" w:hanging="31"/>
        <w:jc w:val="both"/>
        <w:rPr>
          <w:rFonts w:ascii="Arial" w:hAnsi="Arial" w:cs="Arial"/>
          <w:i/>
          <w:iCs/>
          <w:sz w:val="22"/>
          <w:szCs w:val="22"/>
        </w:rPr>
      </w:pPr>
      <w:r w:rsidRPr="6227AA7B">
        <w:rPr>
          <w:rFonts w:ascii="Arial" w:hAnsi="Arial" w:cs="Arial"/>
          <w:i/>
          <w:iCs/>
          <w:sz w:val="22"/>
          <w:szCs w:val="22"/>
        </w:rPr>
        <w:t xml:space="preserve">Note </w:t>
      </w:r>
      <w:ins w:id="341" w:author="Tiegan Vallance |  CAAF" w:date="2025-07-29T20:36:00Z">
        <w:r w:rsidR="45120554" w:rsidRPr="6227AA7B">
          <w:rPr>
            <w:rFonts w:ascii="Arial" w:hAnsi="Arial" w:cs="Arial"/>
            <w:i/>
            <w:iCs/>
            <w:sz w:val="22"/>
            <w:szCs w:val="22"/>
          </w:rPr>
          <w:t>3</w:t>
        </w:r>
      </w:ins>
      <w:del w:id="342" w:author="Tiegan Vallance |  CAAF" w:date="2025-07-29T20:37:00Z">
        <w:r w:rsidR="002E472B" w:rsidRPr="6227AA7B" w:rsidDel="33FDD249">
          <w:rPr>
            <w:rFonts w:ascii="Arial" w:hAnsi="Arial" w:cs="Arial"/>
            <w:i/>
            <w:iCs/>
            <w:strike/>
            <w:sz w:val="22"/>
            <w:szCs w:val="22"/>
            <w:rPrChange w:id="343" w:author="Tiegan Vallance |  CAAF" w:date="2025-07-29T20:36:00Z">
              <w:rPr>
                <w:rFonts w:ascii="Arial" w:hAnsi="Arial" w:cs="Arial"/>
                <w:i/>
                <w:iCs/>
                <w:sz w:val="22"/>
                <w:szCs w:val="22"/>
              </w:rPr>
            </w:rPrChange>
          </w:rPr>
          <w:delText>4</w:delText>
        </w:r>
      </w:del>
      <w:r w:rsidR="7BF1B370" w:rsidRPr="6227AA7B">
        <w:rPr>
          <w:rFonts w:ascii="Arial" w:hAnsi="Arial" w:cs="Arial"/>
          <w:i/>
          <w:iCs/>
          <w:sz w:val="22"/>
          <w:szCs w:val="22"/>
        </w:rPr>
        <w:t>. —</w:t>
      </w:r>
      <w:r w:rsidRPr="6227AA7B">
        <w:rPr>
          <w:rFonts w:ascii="Arial" w:hAnsi="Arial" w:cs="Arial"/>
          <w:i/>
          <w:iCs/>
          <w:sz w:val="22"/>
          <w:szCs w:val="22"/>
        </w:rPr>
        <w:t xml:space="preserve"> No provision of this Standards Document – Safety Management is intended to transfer to the Civil Aviation Authority of Fiji, the responsibilities of the </w:t>
      </w:r>
      <w:del w:id="344" w:author="Tiegan Vallance |  CAAF" w:date="2025-08-01T03:38:00Z">
        <w:r w:rsidR="002E472B" w:rsidRPr="6227AA7B" w:rsidDel="33FDD249">
          <w:rPr>
            <w:rFonts w:ascii="Arial" w:hAnsi="Arial" w:cs="Arial"/>
            <w:i/>
            <w:iCs/>
            <w:sz w:val="22"/>
            <w:szCs w:val="22"/>
          </w:rPr>
          <w:delText xml:space="preserve">aviation </w:delText>
        </w:r>
      </w:del>
      <w:r w:rsidRPr="6227AA7B">
        <w:rPr>
          <w:rFonts w:ascii="Arial" w:hAnsi="Arial" w:cs="Arial"/>
          <w:i/>
          <w:iCs/>
          <w:sz w:val="22"/>
          <w:szCs w:val="22"/>
        </w:rPr>
        <w:t xml:space="preserve">service provider </w:t>
      </w:r>
      <w:del w:id="345" w:author="Tiegan Vallance |  CAAF" w:date="2025-08-01T03:38:00Z">
        <w:r w:rsidR="002E472B" w:rsidRPr="6227AA7B" w:rsidDel="33FDD249">
          <w:rPr>
            <w:rFonts w:ascii="Arial" w:hAnsi="Arial" w:cs="Arial"/>
            <w:i/>
            <w:iCs/>
            <w:sz w:val="22"/>
            <w:szCs w:val="22"/>
          </w:rPr>
          <w:delText>or operator</w:delText>
        </w:r>
      </w:del>
      <w:ins w:id="346" w:author="Tiegan Vallance |  CAAF" w:date="2025-08-01T03:38:00Z">
        <w:r w:rsidR="68A9674F" w:rsidRPr="6227AA7B">
          <w:rPr>
            <w:rFonts w:ascii="Arial" w:hAnsi="Arial" w:cs="Arial"/>
            <w:i/>
            <w:iCs/>
            <w:sz w:val="22"/>
            <w:szCs w:val="22"/>
          </w:rPr>
          <w:t xml:space="preserve">addressed under </w:t>
        </w:r>
      </w:ins>
      <w:ins w:id="347" w:author="Tiegan Vallance |  CAAF" w:date="2025-08-01T03:39:00Z">
        <w:r w:rsidR="68A9674F" w:rsidRPr="6227AA7B">
          <w:rPr>
            <w:rFonts w:ascii="Arial" w:hAnsi="Arial" w:cs="Arial"/>
            <w:i/>
            <w:iCs/>
            <w:sz w:val="22"/>
            <w:szCs w:val="22"/>
          </w:rPr>
          <w:t>3.3.2</w:t>
        </w:r>
      </w:ins>
      <w:r w:rsidRPr="6227AA7B">
        <w:rPr>
          <w:rFonts w:ascii="Arial" w:hAnsi="Arial" w:cs="Arial"/>
          <w:i/>
          <w:iCs/>
          <w:sz w:val="22"/>
          <w:szCs w:val="22"/>
        </w:rPr>
        <w:t>. This includes functions related to, or in direct support of, the safe operation of aircraft.</w:t>
      </w:r>
    </w:p>
    <w:p w14:paraId="3FB88E23" w14:textId="77777777" w:rsidR="009A5BF0" w:rsidRPr="002E472B" w:rsidRDefault="009A5BF0" w:rsidP="005766F6">
      <w:pPr>
        <w:spacing w:line="360" w:lineRule="auto"/>
        <w:ind w:left="851" w:right="357" w:hanging="31"/>
        <w:jc w:val="both"/>
        <w:rPr>
          <w:rFonts w:ascii="Arial" w:hAnsi="Arial" w:cs="Arial"/>
          <w:i/>
          <w:sz w:val="22"/>
          <w:szCs w:val="22"/>
        </w:rPr>
      </w:pPr>
    </w:p>
    <w:p w14:paraId="70FCCBFA" w14:textId="2469D090" w:rsidR="002E472B" w:rsidRPr="002E472B" w:rsidRDefault="002E472B" w:rsidP="40997211">
      <w:pPr>
        <w:spacing w:line="360" w:lineRule="auto"/>
        <w:ind w:left="851" w:right="356" w:hanging="31"/>
        <w:jc w:val="both"/>
        <w:rPr>
          <w:rFonts w:ascii="Arial" w:hAnsi="Arial" w:cs="Arial"/>
          <w:i/>
          <w:iCs/>
          <w:sz w:val="22"/>
          <w:szCs w:val="22"/>
        </w:rPr>
      </w:pPr>
      <w:r w:rsidRPr="40997211">
        <w:rPr>
          <w:rFonts w:ascii="Arial" w:hAnsi="Arial" w:cs="Arial"/>
          <w:i/>
          <w:iCs/>
          <w:sz w:val="22"/>
          <w:szCs w:val="22"/>
        </w:rPr>
        <w:t xml:space="preserve">Note </w:t>
      </w:r>
      <w:del w:id="348" w:author="Tiegan Vallance |  CAAF" w:date="2025-07-29T20:37:00Z">
        <w:r w:rsidRPr="40997211" w:rsidDel="002E472B">
          <w:rPr>
            <w:rFonts w:ascii="Arial" w:hAnsi="Arial" w:cs="Arial"/>
            <w:i/>
            <w:iCs/>
            <w:strike/>
            <w:sz w:val="22"/>
            <w:szCs w:val="22"/>
            <w:rPrChange w:id="349" w:author="Tiegan Vallance |  CAAF" w:date="2025-07-29T20:37:00Z">
              <w:rPr>
                <w:rFonts w:ascii="Arial" w:hAnsi="Arial" w:cs="Arial"/>
                <w:i/>
                <w:iCs/>
                <w:sz w:val="22"/>
                <w:szCs w:val="22"/>
              </w:rPr>
            </w:rPrChange>
          </w:rPr>
          <w:delText>5</w:delText>
        </w:r>
      </w:del>
      <w:ins w:id="350" w:author="Tiegan Vallance |  CAAF" w:date="2025-07-29T20:37:00Z">
        <w:r w:rsidR="02932811" w:rsidRPr="40997211">
          <w:rPr>
            <w:rFonts w:ascii="Arial" w:hAnsi="Arial" w:cs="Arial"/>
            <w:i/>
            <w:iCs/>
            <w:sz w:val="22"/>
            <w:szCs w:val="22"/>
          </w:rPr>
          <w:t>4</w:t>
        </w:r>
      </w:ins>
      <w:r w:rsidRPr="40997211">
        <w:rPr>
          <w:rFonts w:ascii="Arial" w:hAnsi="Arial" w:cs="Arial"/>
          <w:i/>
          <w:iCs/>
          <w:sz w:val="22"/>
          <w:szCs w:val="22"/>
        </w:rPr>
        <w:t>.— In the context of this Standards Document – Safety Management, “responsibility” (singular) refers to the “Ministry of Civil Aviation and the Civil Aviation Authority of Fiji responsibility” with respect to international obligations under the Convention on International Civil Aviation, while “responsibilities” (plural) should be given its ordinary meaning (i.e., when referring to functions and activities that may be delegated).</w:t>
      </w:r>
    </w:p>
    <w:p w14:paraId="2D2A2B02" w14:textId="77777777" w:rsidR="002E472B" w:rsidRPr="002E472B" w:rsidRDefault="002E472B" w:rsidP="00AB4E26">
      <w:pPr>
        <w:spacing w:line="360" w:lineRule="auto"/>
        <w:ind w:left="851" w:hanging="31"/>
        <w:jc w:val="both"/>
        <w:rPr>
          <w:rFonts w:ascii="Arial" w:hAnsi="Arial" w:cs="Arial"/>
          <w:i/>
          <w:sz w:val="22"/>
          <w:szCs w:val="22"/>
        </w:rPr>
      </w:pPr>
    </w:p>
    <w:p w14:paraId="3096FE48" w14:textId="77777777" w:rsidR="002E472B" w:rsidRPr="0066347D" w:rsidRDefault="002E472B" w:rsidP="00AB4E26">
      <w:pPr>
        <w:spacing w:line="360" w:lineRule="auto"/>
        <w:jc w:val="both"/>
        <w:rPr>
          <w:rFonts w:ascii="Arial" w:hAnsi="Arial" w:cs="Arial"/>
          <w:sz w:val="22"/>
          <w:szCs w:val="22"/>
          <w:lang w:val="en-US"/>
        </w:rPr>
      </w:pPr>
    </w:p>
    <w:p w14:paraId="11732A50" w14:textId="77777777" w:rsidR="00D61D8A" w:rsidRPr="0066347D" w:rsidRDefault="00D61D8A" w:rsidP="00AB4E26">
      <w:pPr>
        <w:spacing w:line="360" w:lineRule="auto"/>
        <w:jc w:val="both"/>
        <w:rPr>
          <w:rFonts w:ascii="Arial" w:hAnsi="Arial" w:cs="Arial"/>
          <w:sz w:val="22"/>
          <w:szCs w:val="22"/>
          <w:lang w:val="en-US"/>
        </w:rPr>
      </w:pPr>
    </w:p>
    <w:p w14:paraId="2E6215E4" w14:textId="77777777" w:rsidR="00D61D8A" w:rsidRDefault="00D61D8A" w:rsidP="00AB4E26">
      <w:pPr>
        <w:spacing w:line="360" w:lineRule="auto"/>
        <w:jc w:val="both"/>
        <w:rPr>
          <w:rFonts w:ascii="Arial" w:hAnsi="Arial" w:cs="Arial"/>
          <w:sz w:val="22"/>
          <w:szCs w:val="22"/>
          <w:lang w:val="en-US"/>
        </w:rPr>
      </w:pPr>
    </w:p>
    <w:p w14:paraId="7931DE11" w14:textId="77777777" w:rsidR="009A5BF0" w:rsidRDefault="009A5BF0" w:rsidP="00AB4E26">
      <w:pPr>
        <w:spacing w:line="360" w:lineRule="auto"/>
        <w:jc w:val="both"/>
        <w:rPr>
          <w:rFonts w:ascii="Arial" w:hAnsi="Arial" w:cs="Arial"/>
          <w:sz w:val="22"/>
          <w:szCs w:val="22"/>
          <w:lang w:val="en-US"/>
        </w:rPr>
      </w:pPr>
    </w:p>
    <w:p w14:paraId="3F426B86" w14:textId="77777777" w:rsidR="00D61D8A" w:rsidRPr="0066347D" w:rsidRDefault="00D61D8A" w:rsidP="00AB4E26">
      <w:pPr>
        <w:spacing w:line="360" w:lineRule="auto"/>
        <w:jc w:val="both"/>
        <w:rPr>
          <w:rFonts w:ascii="Arial" w:hAnsi="Arial" w:cs="Arial"/>
          <w:sz w:val="22"/>
          <w:szCs w:val="22"/>
          <w:lang w:val="en-US"/>
        </w:rPr>
      </w:pPr>
    </w:p>
    <w:p w14:paraId="3600C723" w14:textId="5FFF1D67" w:rsidR="00AE1E6B" w:rsidRPr="0066347D" w:rsidRDefault="00D61D8A" w:rsidP="40997211">
      <w:pPr>
        <w:pStyle w:val="Heading1"/>
        <w:rPr>
          <w:rFonts w:ascii="Arial" w:hAnsi="Arial"/>
          <w:strike/>
          <w:rPrChange w:id="351" w:author="Tiegan Vallance |  CAAF" w:date="2025-07-29T20:38:00Z">
            <w:rPr>
              <w:rFonts w:ascii="Arial" w:hAnsi="Arial"/>
            </w:rPr>
          </w:rPrChange>
        </w:rPr>
      </w:pPr>
      <w:bookmarkStart w:id="352" w:name="_Toc200967690"/>
      <w:bookmarkStart w:id="353" w:name="_Toc200967848"/>
      <w:bookmarkStart w:id="354" w:name="_Toc238176591"/>
      <w:r w:rsidRPr="0066347D">
        <w:rPr>
          <w:rFonts w:ascii="Arial" w:hAnsi="Arial"/>
        </w:rPr>
        <w:t>CHAPTER 3.</w:t>
      </w:r>
      <w:r w:rsidRPr="0066347D">
        <w:rPr>
          <w:rFonts w:ascii="Arial" w:hAnsi="Arial"/>
        </w:rPr>
        <w:tab/>
        <w:t>STATE</w:t>
      </w:r>
      <w:r w:rsidRPr="0066347D">
        <w:rPr>
          <w:rFonts w:ascii="Arial" w:hAnsi="Arial"/>
          <w:spacing w:val="-18"/>
        </w:rPr>
        <w:t xml:space="preserve"> </w:t>
      </w:r>
      <w:r w:rsidRPr="0066347D">
        <w:rPr>
          <w:rFonts w:ascii="Arial" w:hAnsi="Arial"/>
        </w:rPr>
        <w:t>SAFETY</w:t>
      </w:r>
      <w:r w:rsidRPr="0066347D">
        <w:rPr>
          <w:rFonts w:ascii="Arial" w:hAnsi="Arial"/>
          <w:spacing w:val="-17"/>
        </w:rPr>
        <w:t xml:space="preserve"> </w:t>
      </w:r>
      <w:ins w:id="355" w:author="Tiegan Vallance |  CAAF" w:date="2025-07-29T20:38:00Z">
        <w:r w:rsidR="24B62103" w:rsidRPr="0066347D">
          <w:rPr>
            <w:rFonts w:ascii="Arial" w:hAnsi="Arial"/>
            <w:spacing w:val="-17"/>
          </w:rPr>
          <w:t>PROGRAMME (SSP)</w:t>
        </w:r>
      </w:ins>
      <w:ins w:id="356" w:author="Tiegan Vallance |  CAAF" w:date="2025-07-29T20:39:00Z">
        <w:r w:rsidR="24B62103" w:rsidRPr="0066347D">
          <w:rPr>
            <w:rFonts w:ascii="Arial" w:hAnsi="Arial"/>
            <w:spacing w:val="-17"/>
          </w:rPr>
          <w:t xml:space="preserve"> </w:t>
        </w:r>
      </w:ins>
      <w:del w:id="357" w:author="Tiegan Vallance |  CAAF" w:date="2025-07-29T20:39:00Z">
        <w:r w:rsidRPr="40997211" w:rsidDel="00D61D8A">
          <w:rPr>
            <w:rFonts w:ascii="Arial" w:hAnsi="Arial"/>
            <w:strike/>
            <w:rPrChange w:id="358" w:author="Tiegan Vallance |  CAAF" w:date="2025-07-29T20:38:00Z">
              <w:rPr>
                <w:rFonts w:ascii="Arial" w:hAnsi="Arial"/>
              </w:rPr>
            </w:rPrChange>
          </w:rPr>
          <w:delText>MANAGEMENT RESPONSIBILITIES</w:delText>
        </w:r>
      </w:del>
      <w:bookmarkEnd w:id="352"/>
      <w:bookmarkEnd w:id="353"/>
      <w:bookmarkEnd w:id="354"/>
    </w:p>
    <w:p w14:paraId="3420E29D" w14:textId="79477139" w:rsidR="00C27E13" w:rsidRPr="001D2ABD" w:rsidRDefault="001D2ABD" w:rsidP="001D2ABD">
      <w:pPr>
        <w:pStyle w:val="Heading3"/>
        <w:ind w:left="851" w:hanging="709"/>
        <w:rPr>
          <w:rFonts w:ascii="Arial" w:hAnsi="Arial" w:cs="Arial"/>
          <w:spacing w:val="-2"/>
          <w:sz w:val="22"/>
          <w:szCs w:val="22"/>
        </w:rPr>
      </w:pPr>
      <w:bookmarkStart w:id="359" w:name="_Toc711073948"/>
      <w:r w:rsidRPr="001D2ABD">
        <w:rPr>
          <w:rFonts w:ascii="Arial" w:hAnsi="Arial" w:cs="Arial"/>
          <w:sz w:val="22"/>
          <w:szCs w:val="22"/>
        </w:rPr>
        <w:t xml:space="preserve">3.1 </w:t>
      </w:r>
      <w:r>
        <w:rPr>
          <w:rFonts w:ascii="Arial" w:hAnsi="Arial" w:cs="Arial"/>
          <w:sz w:val="22"/>
          <w:szCs w:val="22"/>
        </w:rPr>
        <w:t xml:space="preserve">     </w:t>
      </w:r>
      <w:del w:id="360" w:author="Tiegan Vallance |  CAAF" w:date="2025-07-29T20:40:00Z">
        <w:r w:rsidRPr="40997211" w:rsidDel="00D61D8A">
          <w:rPr>
            <w:rFonts w:ascii="Arial" w:hAnsi="Arial" w:cs="Arial"/>
            <w:strike/>
            <w:sz w:val="22"/>
            <w:szCs w:val="22"/>
            <w:rPrChange w:id="361" w:author="Tiegan Vallance |  CAAF" w:date="2025-07-29T20:40:00Z">
              <w:rPr>
                <w:rFonts w:ascii="Arial" w:hAnsi="Arial" w:cs="Arial"/>
                <w:sz w:val="22"/>
                <w:szCs w:val="22"/>
              </w:rPr>
            </w:rPrChange>
          </w:rPr>
          <w:delText>State safety programme (SSP)</w:delText>
        </w:r>
      </w:del>
      <w:ins w:id="362" w:author="Tiegan Vallance |  CAAF" w:date="2025-07-29T20:40:00Z">
        <w:r w:rsidR="313CB1AF" w:rsidRPr="40997211">
          <w:rPr>
            <w:rFonts w:ascii="Arial" w:hAnsi="Arial" w:cs="Arial"/>
            <w:strike/>
            <w:spacing w:val="-2"/>
            <w:sz w:val="22"/>
            <w:szCs w:val="22"/>
          </w:rPr>
          <w:t xml:space="preserve"> </w:t>
        </w:r>
      </w:ins>
      <w:ins w:id="363" w:author="Tiegan Vallance |  CAAF" w:date="2025-07-29T20:39:00Z">
        <w:r w:rsidR="313CB1AF" w:rsidRPr="001D2ABD">
          <w:rPr>
            <w:rFonts w:ascii="Arial" w:hAnsi="Arial" w:cs="Arial"/>
            <w:spacing w:val="-2"/>
            <w:sz w:val="22"/>
            <w:szCs w:val="22"/>
          </w:rPr>
          <w:t>Gener</w:t>
        </w:r>
      </w:ins>
      <w:ins w:id="364" w:author="Tiegan Vallance |  CAAF" w:date="2025-07-29T20:40:00Z">
        <w:r w:rsidR="313CB1AF" w:rsidRPr="001D2ABD">
          <w:rPr>
            <w:rFonts w:ascii="Arial" w:hAnsi="Arial" w:cs="Arial"/>
            <w:spacing w:val="-2"/>
            <w:sz w:val="22"/>
            <w:szCs w:val="22"/>
          </w:rPr>
          <w:t>al</w:t>
        </w:r>
      </w:ins>
      <w:bookmarkEnd w:id="359"/>
    </w:p>
    <w:p w14:paraId="5854D4E2" w14:textId="77777777" w:rsidR="00E40BC8" w:rsidRPr="00E40BC8" w:rsidRDefault="00E40BC8" w:rsidP="00E40BC8"/>
    <w:p w14:paraId="0D82E837" w14:textId="2B515CE8" w:rsidR="002E6BAD" w:rsidRPr="00D61D8A" w:rsidRDefault="25C1A86A">
      <w:pPr>
        <w:widowControl w:val="0"/>
        <w:spacing w:line="360" w:lineRule="auto"/>
        <w:ind w:left="851" w:right="26"/>
        <w:jc w:val="both"/>
        <w:rPr>
          <w:del w:id="365" w:author="Tiegan Vallance |  CAAF" w:date="2025-08-01T03:44:00Z" w16du:dateUtc="2025-08-01T03:44:21Z"/>
          <w:rFonts w:ascii="Arial" w:hAnsi="Arial" w:cs="Arial"/>
          <w:strike/>
          <w:sz w:val="22"/>
          <w:szCs w:val="22"/>
        </w:rPr>
      </w:pPr>
      <w:r w:rsidRPr="639E93BD">
        <w:rPr>
          <w:rFonts w:ascii="Arial" w:hAnsi="Arial" w:cs="Arial"/>
          <w:sz w:val="22"/>
          <w:szCs w:val="22"/>
        </w:rPr>
        <w:t xml:space="preserve">The Ministry of Civil Aviation and the Civil Aviation Authority of Fiji shall establish and </w:t>
      </w:r>
      <w:del w:id="366" w:author="Tiegan Vallance |  CAAF" w:date="2025-08-01T03:42:00Z">
        <w:r w:rsidR="00D61D8A" w:rsidRPr="639E93BD" w:rsidDel="25C1A86A">
          <w:rPr>
            <w:rFonts w:ascii="Arial" w:hAnsi="Arial" w:cs="Arial"/>
            <w:sz w:val="22"/>
            <w:szCs w:val="22"/>
          </w:rPr>
          <w:delText>maintain</w:delText>
        </w:r>
      </w:del>
      <w:ins w:id="367" w:author="Tiegan Vallance |  CAAF" w:date="2025-08-01T03:43:00Z">
        <w:r w:rsidR="21B90430" w:rsidRPr="639E93BD">
          <w:rPr>
            <w:rFonts w:ascii="Arial" w:hAnsi="Arial" w:cs="Arial"/>
            <w:sz w:val="22"/>
            <w:szCs w:val="22"/>
          </w:rPr>
          <w:t>manage</w:t>
        </w:r>
      </w:ins>
      <w:r w:rsidRPr="639E93BD">
        <w:rPr>
          <w:rFonts w:ascii="Arial" w:hAnsi="Arial" w:cs="Arial"/>
          <w:sz w:val="22"/>
          <w:szCs w:val="22"/>
        </w:rPr>
        <w:t xml:space="preserve"> an SSP </w:t>
      </w:r>
      <w:ins w:id="368" w:author="Tiegan Vallance |  CAAF" w:date="2025-08-01T03:43:00Z">
        <w:r w:rsidR="3960231D" w:rsidRPr="639E93BD">
          <w:rPr>
            <w:rFonts w:ascii="Arial" w:hAnsi="Arial" w:cs="Arial"/>
            <w:sz w:val="22"/>
            <w:szCs w:val="22"/>
          </w:rPr>
          <w:t>in accordance with the four components detailed in 3.2, 3.3, 3.4 and 3.5, supported by a system description</w:t>
        </w:r>
      </w:ins>
      <w:ins w:id="369" w:author="Tiegan Vallance |  CAAF" w:date="2025-08-01T03:44:00Z">
        <w:r w:rsidR="3960231D" w:rsidRPr="639E93BD">
          <w:rPr>
            <w:rFonts w:ascii="Arial" w:hAnsi="Arial" w:cs="Arial"/>
            <w:sz w:val="22"/>
            <w:szCs w:val="22"/>
          </w:rPr>
          <w:t>.</w:t>
        </w:r>
      </w:ins>
      <w:del w:id="370" w:author="Tiegan Vallance |  CAAF" w:date="2025-08-01T03:44:00Z">
        <w:r w:rsidR="00D61D8A" w:rsidRPr="639E93BD" w:rsidDel="25C1A86A">
          <w:rPr>
            <w:rFonts w:ascii="Arial" w:hAnsi="Arial" w:cs="Arial"/>
            <w:sz w:val="22"/>
            <w:szCs w:val="22"/>
          </w:rPr>
          <w:delText xml:space="preserve">that is commensurate with the size and complexity of the </w:delText>
        </w:r>
        <w:r w:rsidR="00D61D8A" w:rsidRPr="639E93BD" w:rsidDel="1F3AB300">
          <w:rPr>
            <w:rFonts w:ascii="Arial" w:hAnsi="Arial" w:cs="Arial"/>
            <w:sz w:val="22"/>
            <w:szCs w:val="22"/>
          </w:rPr>
          <w:delText>Fiji</w:delText>
        </w:r>
        <w:r w:rsidR="00D61D8A" w:rsidRPr="639E93BD" w:rsidDel="25C1A86A">
          <w:rPr>
            <w:rFonts w:ascii="Arial" w:hAnsi="Arial" w:cs="Arial"/>
            <w:sz w:val="22"/>
            <w:szCs w:val="22"/>
          </w:rPr>
          <w:delText xml:space="preserve">’s civil aviation </w:delText>
        </w:r>
        <w:r w:rsidR="00D61D8A" w:rsidRPr="639E93BD" w:rsidDel="6B465A2A">
          <w:rPr>
            <w:rFonts w:ascii="Arial" w:hAnsi="Arial" w:cs="Arial"/>
            <w:sz w:val="22"/>
            <w:szCs w:val="22"/>
          </w:rPr>
          <w:delText>system</w:delText>
        </w:r>
      </w:del>
      <w:ins w:id="371" w:author="Maibulu Laliqavoka | CAAF" w:date="2025-07-24T03:55:00Z">
        <w:del w:id="372" w:author="Tiegan Vallance |  CAAF" w:date="2025-08-01T03:44:00Z">
          <w:r w:rsidR="00D61D8A" w:rsidRPr="639E93BD" w:rsidDel="757BAD69">
            <w:rPr>
              <w:rFonts w:ascii="Arial" w:hAnsi="Arial" w:cs="Arial"/>
              <w:sz w:val="22"/>
              <w:szCs w:val="22"/>
            </w:rPr>
            <w:delText>.</w:delText>
          </w:r>
        </w:del>
      </w:ins>
      <w:del w:id="373" w:author="Tiegan Vallance |  CAAF" w:date="2025-08-01T03:44:00Z">
        <w:r w:rsidR="00D61D8A" w:rsidRPr="639E93BD" w:rsidDel="6B465A2A">
          <w:rPr>
            <w:rFonts w:ascii="Arial" w:hAnsi="Arial" w:cs="Arial"/>
            <w:sz w:val="22"/>
            <w:szCs w:val="22"/>
          </w:rPr>
          <w:delText xml:space="preserve"> </w:delText>
        </w:r>
      </w:del>
    </w:p>
    <w:p w14:paraId="6190DA90" w14:textId="51D71828" w:rsidR="00353389" w:rsidRDefault="001D2ABD" w:rsidP="00353389">
      <w:pPr>
        <w:pStyle w:val="Heading3"/>
        <w:ind w:firstLine="142"/>
        <w:rPr>
          <w:rFonts w:ascii="Arial" w:hAnsi="Arial" w:cs="Arial"/>
          <w:spacing w:val="-2"/>
          <w:sz w:val="22"/>
          <w:szCs w:val="22"/>
        </w:rPr>
      </w:pPr>
      <w:bookmarkStart w:id="374" w:name="_Toc1397200415"/>
      <w:commentRangeStart w:id="375"/>
      <w:commentRangeStart w:id="376"/>
      <w:commentRangeStart w:id="377"/>
      <w:r>
        <w:rPr>
          <w:rFonts w:ascii="Arial" w:hAnsi="Arial" w:cs="Arial"/>
          <w:sz w:val="22"/>
          <w:szCs w:val="22"/>
        </w:rPr>
        <w:t xml:space="preserve">3.2      </w:t>
      </w:r>
      <w:r w:rsidR="00D61D8A" w:rsidRPr="001D2ABD">
        <w:rPr>
          <w:rFonts w:ascii="Arial" w:hAnsi="Arial" w:cs="Arial"/>
          <w:sz w:val="22"/>
          <w:szCs w:val="22"/>
        </w:rPr>
        <w:t>State</w:t>
      </w:r>
      <w:r w:rsidR="00D61D8A" w:rsidRPr="001D2ABD">
        <w:rPr>
          <w:rFonts w:ascii="Arial" w:hAnsi="Arial" w:cs="Arial"/>
          <w:spacing w:val="-7"/>
          <w:sz w:val="22"/>
          <w:szCs w:val="22"/>
        </w:rPr>
        <w:t xml:space="preserve"> </w:t>
      </w:r>
      <w:r w:rsidR="00D61D8A" w:rsidRPr="001D2ABD">
        <w:rPr>
          <w:rFonts w:ascii="Arial" w:hAnsi="Arial" w:cs="Arial"/>
          <w:sz w:val="22"/>
          <w:szCs w:val="22"/>
        </w:rPr>
        <w:t>safety</w:t>
      </w:r>
      <w:r w:rsidR="00D61D8A" w:rsidRPr="001D2ABD">
        <w:rPr>
          <w:rFonts w:ascii="Arial" w:hAnsi="Arial" w:cs="Arial"/>
          <w:spacing w:val="-5"/>
          <w:sz w:val="22"/>
          <w:szCs w:val="22"/>
        </w:rPr>
        <w:t xml:space="preserve"> </w:t>
      </w:r>
      <w:r w:rsidR="00D61D8A" w:rsidRPr="001D2ABD">
        <w:rPr>
          <w:rFonts w:ascii="Arial" w:hAnsi="Arial" w:cs="Arial"/>
          <w:sz w:val="22"/>
          <w:szCs w:val="22"/>
        </w:rPr>
        <w:t>policy,</w:t>
      </w:r>
      <w:r w:rsidR="00D61D8A" w:rsidRPr="001D2ABD">
        <w:rPr>
          <w:rFonts w:ascii="Arial" w:hAnsi="Arial" w:cs="Arial"/>
          <w:spacing w:val="-8"/>
          <w:sz w:val="22"/>
          <w:szCs w:val="22"/>
        </w:rPr>
        <w:t xml:space="preserve"> </w:t>
      </w:r>
      <w:r w:rsidR="00D61D8A" w:rsidRPr="001D2ABD">
        <w:rPr>
          <w:rFonts w:ascii="Arial" w:hAnsi="Arial" w:cs="Arial"/>
          <w:sz w:val="22"/>
          <w:szCs w:val="22"/>
        </w:rPr>
        <w:t>objectives</w:t>
      </w:r>
      <w:r w:rsidR="00D61D8A" w:rsidRPr="001D2ABD">
        <w:rPr>
          <w:rFonts w:ascii="Arial" w:hAnsi="Arial" w:cs="Arial"/>
          <w:spacing w:val="-6"/>
          <w:sz w:val="22"/>
          <w:szCs w:val="22"/>
        </w:rPr>
        <w:t xml:space="preserve"> </w:t>
      </w:r>
      <w:r w:rsidR="00D61D8A" w:rsidRPr="001D2ABD">
        <w:rPr>
          <w:rFonts w:ascii="Arial" w:hAnsi="Arial" w:cs="Arial"/>
          <w:sz w:val="22"/>
          <w:szCs w:val="22"/>
        </w:rPr>
        <w:t>and</w:t>
      </w:r>
      <w:r w:rsidR="00D61D8A" w:rsidRPr="001D2ABD">
        <w:rPr>
          <w:rFonts w:ascii="Arial" w:hAnsi="Arial" w:cs="Arial"/>
          <w:spacing w:val="-5"/>
          <w:sz w:val="22"/>
          <w:szCs w:val="22"/>
        </w:rPr>
        <w:t xml:space="preserve"> </w:t>
      </w:r>
      <w:r w:rsidR="00D61D8A" w:rsidRPr="001D2ABD">
        <w:rPr>
          <w:rFonts w:ascii="Arial" w:hAnsi="Arial" w:cs="Arial"/>
          <w:spacing w:val="-2"/>
          <w:sz w:val="22"/>
          <w:szCs w:val="22"/>
        </w:rPr>
        <w:t>resources</w:t>
      </w:r>
      <w:ins w:id="378" w:author="Tiegan Vallance |  CAAF" w:date="2025-07-29T20:41:00Z">
        <w:r w:rsidR="53E7D4FE" w:rsidRPr="001D2ABD">
          <w:rPr>
            <w:rFonts w:ascii="Arial" w:hAnsi="Arial" w:cs="Arial"/>
            <w:spacing w:val="-2"/>
            <w:sz w:val="22"/>
            <w:szCs w:val="22"/>
          </w:rPr>
          <w:t xml:space="preserve"> (SSP Component 1)</w:t>
        </w:r>
      </w:ins>
      <w:commentRangeEnd w:id="375"/>
      <w:r>
        <w:rPr>
          <w:rStyle w:val="CommentReference"/>
          <w:rFonts w:ascii="Arial" w:hAnsi="Arial" w:cs="Arial"/>
          <w:spacing w:val="-2"/>
          <w:sz w:val="22"/>
          <w:szCs w:val="22"/>
        </w:rPr>
        <w:commentReference w:id="375"/>
      </w:r>
      <w:commentRangeEnd w:id="376"/>
      <w:r>
        <w:rPr>
          <w:rStyle w:val="CommentReference"/>
        </w:rPr>
        <w:commentReference w:id="376"/>
      </w:r>
      <w:commentRangeEnd w:id="377"/>
      <w:r>
        <w:rPr>
          <w:rStyle w:val="CommentReference"/>
        </w:rPr>
        <w:commentReference w:id="377"/>
      </w:r>
      <w:bookmarkEnd w:id="374"/>
    </w:p>
    <w:p w14:paraId="764609CE" w14:textId="77777777" w:rsidR="00353389" w:rsidRPr="00353389" w:rsidRDefault="00353389" w:rsidP="00353389"/>
    <w:p w14:paraId="44AEA86A" w14:textId="245A41FE" w:rsidR="002E6BAD" w:rsidRPr="00353389" w:rsidRDefault="4BCB12A7" w:rsidP="2CEB8116">
      <w:pPr>
        <w:widowControl w:val="0"/>
        <w:autoSpaceDE w:val="0"/>
        <w:autoSpaceDN w:val="0"/>
        <w:spacing w:line="360" w:lineRule="auto"/>
        <w:ind w:left="851" w:right="3986" w:hanging="709"/>
        <w:jc w:val="both"/>
        <w:rPr>
          <w:rFonts w:ascii="Arial" w:hAnsi="Arial" w:cs="Arial"/>
          <w:sz w:val="22"/>
          <w:szCs w:val="22"/>
        </w:rPr>
      </w:pPr>
      <w:r w:rsidRPr="2CEB8116">
        <w:rPr>
          <w:rFonts w:ascii="Arial" w:hAnsi="Arial" w:cs="Arial"/>
          <w:sz w:val="22"/>
          <w:szCs w:val="22"/>
        </w:rPr>
        <w:t>3.2.1</w:t>
      </w:r>
      <w:r w:rsidR="00D61D8A">
        <w:tab/>
      </w:r>
      <w:r w:rsidR="00D61D8A">
        <w:tab/>
      </w:r>
      <w:r w:rsidR="4816DB04" w:rsidRPr="2CEB8116">
        <w:rPr>
          <w:rFonts w:ascii="Arial" w:hAnsi="Arial" w:cs="Arial"/>
          <w:sz w:val="22"/>
          <w:szCs w:val="22"/>
        </w:rPr>
        <w:t xml:space="preserve">  </w:t>
      </w:r>
      <w:r w:rsidR="72F787C5" w:rsidRPr="2CEB8116">
        <w:rPr>
          <w:rFonts w:ascii="Arial" w:hAnsi="Arial" w:cs="Arial"/>
          <w:sz w:val="22"/>
          <w:szCs w:val="22"/>
        </w:rPr>
        <w:t>Primary</w:t>
      </w:r>
      <w:r w:rsidR="72F787C5" w:rsidRPr="2CEB8116">
        <w:rPr>
          <w:rFonts w:ascii="Arial" w:hAnsi="Arial" w:cs="Arial"/>
          <w:spacing w:val="-6"/>
          <w:sz w:val="22"/>
          <w:szCs w:val="22"/>
        </w:rPr>
        <w:t xml:space="preserve"> </w:t>
      </w:r>
      <w:r w:rsidR="72F787C5" w:rsidRPr="2CEB8116">
        <w:rPr>
          <w:rFonts w:ascii="Arial" w:hAnsi="Arial" w:cs="Arial"/>
          <w:sz w:val="22"/>
          <w:szCs w:val="22"/>
        </w:rPr>
        <w:t>aviation</w:t>
      </w:r>
      <w:r w:rsidR="72F787C5" w:rsidRPr="2CEB8116">
        <w:rPr>
          <w:rFonts w:ascii="Arial" w:hAnsi="Arial" w:cs="Arial"/>
          <w:spacing w:val="-4"/>
          <w:sz w:val="22"/>
          <w:szCs w:val="22"/>
        </w:rPr>
        <w:t xml:space="preserve"> </w:t>
      </w:r>
      <w:r w:rsidR="72F787C5" w:rsidRPr="2CEB8116">
        <w:rPr>
          <w:rFonts w:ascii="Arial" w:hAnsi="Arial" w:cs="Arial"/>
          <w:spacing w:val="-2"/>
          <w:sz w:val="22"/>
          <w:szCs w:val="22"/>
        </w:rPr>
        <w:t>legislation</w:t>
      </w:r>
    </w:p>
    <w:p w14:paraId="457288B0" w14:textId="77777777" w:rsidR="00353389" w:rsidRPr="00D61D8A" w:rsidRDefault="00353389" w:rsidP="00353389">
      <w:pPr>
        <w:widowControl w:val="0"/>
        <w:autoSpaceDE w:val="0"/>
        <w:autoSpaceDN w:val="0"/>
        <w:spacing w:line="360" w:lineRule="auto"/>
        <w:ind w:left="851" w:right="3986"/>
        <w:jc w:val="both"/>
        <w:rPr>
          <w:rFonts w:ascii="Arial" w:hAnsi="Arial" w:cs="Arial"/>
          <w:b/>
          <w:bCs/>
          <w:sz w:val="22"/>
          <w:szCs w:val="22"/>
        </w:rPr>
      </w:pPr>
    </w:p>
    <w:p w14:paraId="70CD0E4B" w14:textId="138F567D" w:rsidR="002E6BAD" w:rsidRPr="00353389" w:rsidRDefault="0E862A5B" w:rsidP="12976055">
      <w:pPr>
        <w:widowControl w:val="0"/>
        <w:tabs>
          <w:tab w:val="left" w:pos="1566"/>
        </w:tabs>
        <w:autoSpaceDE w:val="0"/>
        <w:autoSpaceDN w:val="0"/>
        <w:spacing w:line="360" w:lineRule="auto"/>
        <w:ind w:left="851" w:hanging="709"/>
        <w:jc w:val="both"/>
        <w:rPr>
          <w:rFonts w:ascii="Arial" w:hAnsi="Arial" w:cs="Arial"/>
          <w:sz w:val="22"/>
          <w:szCs w:val="22"/>
        </w:rPr>
      </w:pPr>
      <w:r w:rsidRPr="00D61D8A">
        <w:rPr>
          <w:rFonts w:ascii="Arial" w:hAnsi="Arial" w:cs="Arial"/>
          <w:sz w:val="22"/>
          <w:szCs w:val="22"/>
        </w:rPr>
        <w:t>3.2.1.</w:t>
      </w:r>
      <w:r w:rsidR="00C0742C" w:rsidRPr="00D61D8A">
        <w:rPr>
          <w:rFonts w:ascii="Arial" w:hAnsi="Arial" w:cs="Arial"/>
          <w:sz w:val="22"/>
          <w:szCs w:val="22"/>
        </w:rPr>
        <w:t>1</w:t>
      </w:r>
      <w:r w:rsidRPr="00D61D8A">
        <w:rPr>
          <w:rFonts w:ascii="Arial" w:hAnsi="Arial" w:cs="Arial"/>
          <w:sz w:val="22"/>
          <w:szCs w:val="22"/>
        </w:rPr>
        <w:t xml:space="preserve"> </w:t>
      </w:r>
      <w:r w:rsidR="00D61D8A" w:rsidRPr="00D61D8A">
        <w:rPr>
          <w:rFonts w:ascii="Arial" w:hAnsi="Arial" w:cs="Arial"/>
          <w:sz w:val="22"/>
          <w:szCs w:val="22"/>
        </w:rPr>
        <w:t>The Ministry of Civil Aviation and the Civil Aviation Authority of Fiji shall</w:t>
      </w:r>
      <w:r w:rsidR="00D61D8A" w:rsidRPr="00D61D8A">
        <w:rPr>
          <w:rFonts w:ascii="Arial" w:hAnsi="Arial" w:cs="Arial"/>
          <w:spacing w:val="-4"/>
          <w:sz w:val="22"/>
          <w:szCs w:val="22"/>
        </w:rPr>
        <w:t xml:space="preserve"> </w:t>
      </w:r>
      <w:r w:rsidR="00D61D8A" w:rsidRPr="00D61D8A">
        <w:rPr>
          <w:rFonts w:ascii="Arial" w:hAnsi="Arial" w:cs="Arial"/>
          <w:sz w:val="22"/>
          <w:szCs w:val="22"/>
        </w:rPr>
        <w:t>establish</w:t>
      </w:r>
      <w:r w:rsidR="00D61D8A" w:rsidRPr="00D61D8A">
        <w:rPr>
          <w:rFonts w:ascii="Arial" w:hAnsi="Arial" w:cs="Arial"/>
          <w:spacing w:val="-5"/>
          <w:sz w:val="22"/>
          <w:szCs w:val="22"/>
        </w:rPr>
        <w:t xml:space="preserve"> </w:t>
      </w:r>
      <w:r w:rsidR="00D61D8A" w:rsidRPr="00D61D8A">
        <w:rPr>
          <w:rFonts w:ascii="Arial" w:hAnsi="Arial" w:cs="Arial"/>
          <w:sz w:val="22"/>
          <w:szCs w:val="22"/>
        </w:rPr>
        <w:t>primary</w:t>
      </w:r>
      <w:r w:rsidR="00D61D8A" w:rsidRPr="00D61D8A">
        <w:rPr>
          <w:rFonts w:ascii="Arial" w:hAnsi="Arial" w:cs="Arial"/>
          <w:spacing w:val="-4"/>
          <w:sz w:val="22"/>
          <w:szCs w:val="22"/>
        </w:rPr>
        <w:t xml:space="preserve"> </w:t>
      </w:r>
      <w:r w:rsidR="00D61D8A" w:rsidRPr="00D61D8A">
        <w:rPr>
          <w:rFonts w:ascii="Arial" w:hAnsi="Arial" w:cs="Arial"/>
          <w:sz w:val="22"/>
          <w:szCs w:val="22"/>
        </w:rPr>
        <w:t>aviation</w:t>
      </w:r>
      <w:r w:rsidR="00D61D8A" w:rsidRPr="00D61D8A">
        <w:rPr>
          <w:rFonts w:ascii="Arial" w:hAnsi="Arial" w:cs="Arial"/>
          <w:spacing w:val="-3"/>
          <w:sz w:val="22"/>
          <w:szCs w:val="22"/>
        </w:rPr>
        <w:t xml:space="preserve"> </w:t>
      </w:r>
      <w:r w:rsidR="00D61D8A" w:rsidRPr="00D61D8A">
        <w:rPr>
          <w:rFonts w:ascii="Arial" w:hAnsi="Arial" w:cs="Arial"/>
          <w:sz w:val="22"/>
          <w:szCs w:val="22"/>
        </w:rPr>
        <w:t>legislation</w:t>
      </w:r>
      <w:r w:rsidR="00D61D8A" w:rsidRPr="00D61D8A">
        <w:rPr>
          <w:rFonts w:ascii="Arial" w:hAnsi="Arial" w:cs="Arial"/>
          <w:spacing w:val="-4"/>
          <w:sz w:val="22"/>
          <w:szCs w:val="22"/>
        </w:rPr>
        <w:t xml:space="preserve"> </w:t>
      </w:r>
      <w:r w:rsidR="00D61D8A" w:rsidRPr="00D61D8A">
        <w:rPr>
          <w:rFonts w:ascii="Arial" w:hAnsi="Arial" w:cs="Arial"/>
          <w:sz w:val="22"/>
          <w:szCs w:val="22"/>
        </w:rPr>
        <w:t>in</w:t>
      </w:r>
      <w:r w:rsidR="00D61D8A" w:rsidRPr="00D61D8A">
        <w:rPr>
          <w:rFonts w:ascii="Arial" w:hAnsi="Arial" w:cs="Arial"/>
          <w:spacing w:val="-4"/>
          <w:sz w:val="22"/>
          <w:szCs w:val="22"/>
        </w:rPr>
        <w:t xml:space="preserve"> </w:t>
      </w:r>
      <w:r w:rsidR="00D61D8A" w:rsidRPr="00D61D8A">
        <w:rPr>
          <w:rFonts w:ascii="Arial" w:hAnsi="Arial" w:cs="Arial"/>
          <w:sz w:val="22"/>
          <w:szCs w:val="22"/>
        </w:rPr>
        <w:t>accordance</w:t>
      </w:r>
      <w:r w:rsidR="00D61D8A" w:rsidRPr="00D61D8A">
        <w:rPr>
          <w:rFonts w:ascii="Arial" w:hAnsi="Arial" w:cs="Arial"/>
          <w:spacing w:val="-5"/>
          <w:sz w:val="22"/>
          <w:szCs w:val="22"/>
        </w:rPr>
        <w:t xml:space="preserve"> </w:t>
      </w:r>
      <w:r w:rsidR="00D61D8A" w:rsidRPr="00D61D8A">
        <w:rPr>
          <w:rFonts w:ascii="Arial" w:hAnsi="Arial" w:cs="Arial"/>
          <w:sz w:val="22"/>
          <w:szCs w:val="22"/>
        </w:rPr>
        <w:t>with</w:t>
      </w:r>
      <w:r w:rsidR="00D61D8A" w:rsidRPr="00D61D8A">
        <w:rPr>
          <w:rFonts w:ascii="Arial" w:hAnsi="Arial" w:cs="Arial"/>
          <w:spacing w:val="-4"/>
          <w:sz w:val="22"/>
          <w:szCs w:val="22"/>
        </w:rPr>
        <w:t xml:space="preserve"> </w:t>
      </w:r>
      <w:r w:rsidR="00D61D8A" w:rsidRPr="00D61D8A">
        <w:rPr>
          <w:rFonts w:ascii="Arial" w:hAnsi="Arial" w:cs="Arial"/>
          <w:sz w:val="22"/>
          <w:szCs w:val="22"/>
        </w:rPr>
        <w:t>section</w:t>
      </w:r>
      <w:r w:rsidR="00D61D8A" w:rsidRPr="00D61D8A">
        <w:rPr>
          <w:rFonts w:ascii="Arial" w:hAnsi="Arial" w:cs="Arial"/>
          <w:spacing w:val="-4"/>
          <w:sz w:val="22"/>
          <w:szCs w:val="22"/>
        </w:rPr>
        <w:t xml:space="preserve"> </w:t>
      </w:r>
      <w:r w:rsidR="00D61D8A" w:rsidRPr="00D61D8A">
        <w:rPr>
          <w:rFonts w:ascii="Arial" w:hAnsi="Arial" w:cs="Arial"/>
          <w:sz w:val="22"/>
          <w:szCs w:val="22"/>
        </w:rPr>
        <w:t>1</w:t>
      </w:r>
      <w:r w:rsidR="00D61D8A" w:rsidRPr="00D61D8A">
        <w:rPr>
          <w:rFonts w:ascii="Arial" w:hAnsi="Arial" w:cs="Arial"/>
          <w:spacing w:val="-5"/>
          <w:sz w:val="22"/>
          <w:szCs w:val="22"/>
        </w:rPr>
        <w:t xml:space="preserve"> </w:t>
      </w:r>
      <w:r w:rsidR="00D61D8A" w:rsidRPr="00D61D8A">
        <w:rPr>
          <w:rFonts w:ascii="Arial" w:hAnsi="Arial" w:cs="Arial"/>
          <w:sz w:val="22"/>
          <w:szCs w:val="22"/>
        </w:rPr>
        <w:t>of</w:t>
      </w:r>
      <w:r w:rsidR="00D61D8A" w:rsidRPr="00D61D8A">
        <w:rPr>
          <w:rFonts w:ascii="Arial" w:hAnsi="Arial" w:cs="Arial"/>
          <w:spacing w:val="-5"/>
          <w:sz w:val="22"/>
          <w:szCs w:val="22"/>
        </w:rPr>
        <w:t xml:space="preserve"> </w:t>
      </w:r>
      <w:r w:rsidR="00D61D8A" w:rsidRPr="00D61D8A">
        <w:rPr>
          <w:rFonts w:ascii="Arial" w:hAnsi="Arial" w:cs="Arial"/>
          <w:sz w:val="22"/>
          <w:szCs w:val="22"/>
        </w:rPr>
        <w:t>Appendix</w:t>
      </w:r>
      <w:r w:rsidR="00D61D8A" w:rsidRPr="00D61D8A">
        <w:rPr>
          <w:rFonts w:ascii="Arial" w:hAnsi="Arial" w:cs="Arial"/>
          <w:spacing w:val="-4"/>
          <w:sz w:val="22"/>
          <w:szCs w:val="22"/>
        </w:rPr>
        <w:t xml:space="preserve"> </w:t>
      </w:r>
      <w:r w:rsidR="00D61D8A" w:rsidRPr="00D61D8A">
        <w:rPr>
          <w:rFonts w:ascii="Arial" w:hAnsi="Arial" w:cs="Arial"/>
          <w:spacing w:val="-5"/>
          <w:sz w:val="22"/>
          <w:szCs w:val="22"/>
        </w:rPr>
        <w:t>1.</w:t>
      </w:r>
    </w:p>
    <w:p w14:paraId="586E9E61" w14:textId="77777777" w:rsidR="00353389" w:rsidRPr="0066347D" w:rsidRDefault="00353389" w:rsidP="00353389">
      <w:pPr>
        <w:widowControl w:val="0"/>
        <w:tabs>
          <w:tab w:val="left" w:pos="1566"/>
        </w:tabs>
        <w:autoSpaceDE w:val="0"/>
        <w:autoSpaceDN w:val="0"/>
        <w:spacing w:line="360" w:lineRule="auto"/>
        <w:ind w:left="851"/>
        <w:jc w:val="both"/>
        <w:rPr>
          <w:rFonts w:ascii="Arial" w:hAnsi="Arial" w:cs="Arial"/>
          <w:sz w:val="22"/>
          <w:szCs w:val="22"/>
        </w:rPr>
      </w:pPr>
    </w:p>
    <w:p w14:paraId="29DF7758" w14:textId="22656EA8" w:rsidR="002E6BAD" w:rsidRPr="0066347D" w:rsidRDefault="27E7C2BB" w:rsidP="40997211">
      <w:pPr>
        <w:widowControl w:val="0"/>
        <w:tabs>
          <w:tab w:val="left" w:pos="1566"/>
        </w:tabs>
        <w:autoSpaceDE w:val="0"/>
        <w:autoSpaceDN w:val="0"/>
        <w:spacing w:line="360" w:lineRule="auto"/>
        <w:ind w:left="851" w:hanging="709"/>
        <w:jc w:val="both"/>
        <w:rPr>
          <w:del w:id="379" w:author="Tiegan Vallance |  CAAF" w:date="2025-07-29T20:42:00Z" w16du:dateUtc="2025-07-29T20:42:42Z"/>
          <w:rFonts w:ascii="Arial" w:hAnsi="Arial" w:cs="Arial"/>
          <w:strike/>
          <w:sz w:val="22"/>
          <w:szCs w:val="22"/>
          <w:rPrChange w:id="380" w:author="Tiegan Vallance |  CAAF" w:date="2025-07-29T20:42:00Z">
            <w:rPr>
              <w:del w:id="381" w:author="Tiegan Vallance |  CAAF" w:date="2025-07-29T20:42:00Z" w16du:dateUtc="2025-07-29T20:42:42Z"/>
              <w:rFonts w:ascii="Arial" w:hAnsi="Arial" w:cs="Arial"/>
              <w:sz w:val="22"/>
              <w:szCs w:val="22"/>
            </w:rPr>
          </w:rPrChange>
        </w:rPr>
      </w:pPr>
      <w:del w:id="382" w:author="Tiegan Vallance |  CAAF" w:date="2025-07-29T20:42:00Z">
        <w:r w:rsidRPr="40997211" w:rsidDel="27E7C2BB">
          <w:rPr>
            <w:rFonts w:ascii="Arial" w:hAnsi="Arial" w:cs="Arial"/>
            <w:strike/>
            <w:sz w:val="22"/>
            <w:szCs w:val="22"/>
            <w:rPrChange w:id="383" w:author="Tiegan Vallance |  CAAF" w:date="2025-07-29T20:42:00Z">
              <w:rPr>
                <w:rFonts w:ascii="Arial" w:hAnsi="Arial" w:cs="Arial"/>
                <w:sz w:val="22"/>
                <w:szCs w:val="22"/>
              </w:rPr>
            </w:rPrChange>
          </w:rPr>
          <w:delText>3.2.1.2</w:delText>
        </w:r>
        <w:r w:rsidRPr="40997211" w:rsidDel="00B22F26">
          <w:rPr>
            <w:rFonts w:ascii="Arial" w:hAnsi="Arial" w:cs="Arial"/>
            <w:b/>
            <w:bCs/>
            <w:strike/>
            <w:sz w:val="22"/>
            <w:szCs w:val="22"/>
            <w:rPrChange w:id="384" w:author="Tiegan Vallance |  CAAF" w:date="2025-07-29T20:42:00Z">
              <w:rPr>
                <w:rFonts w:ascii="Arial" w:hAnsi="Arial" w:cs="Arial"/>
                <w:b/>
                <w:bCs/>
                <w:sz w:val="22"/>
                <w:szCs w:val="22"/>
              </w:rPr>
            </w:rPrChange>
          </w:rPr>
          <w:delText>Recommendation. —</w:delText>
        </w:r>
        <w:r w:rsidRPr="40997211" w:rsidDel="00D61D8A">
          <w:rPr>
            <w:rFonts w:ascii="Arial" w:hAnsi="Arial" w:cs="Arial"/>
            <w:b/>
            <w:bCs/>
            <w:strike/>
            <w:sz w:val="22"/>
            <w:szCs w:val="22"/>
            <w:rPrChange w:id="385" w:author="Tiegan Vallance |  CAAF" w:date="2025-07-29T20:42:00Z">
              <w:rPr>
                <w:rFonts w:ascii="Arial" w:hAnsi="Arial" w:cs="Arial"/>
                <w:b/>
                <w:bCs/>
                <w:sz w:val="22"/>
                <w:szCs w:val="22"/>
              </w:rPr>
            </w:rPrChange>
          </w:rPr>
          <w:delText xml:space="preserve"> </w:delText>
        </w:r>
        <w:r w:rsidRPr="40997211" w:rsidDel="00F3220F">
          <w:rPr>
            <w:rFonts w:ascii="Arial" w:hAnsi="Arial" w:cs="Arial"/>
            <w:i/>
            <w:iCs/>
            <w:strike/>
            <w:sz w:val="22"/>
            <w:szCs w:val="22"/>
            <w:rPrChange w:id="386" w:author="Tiegan Vallance |  CAAF" w:date="2025-07-29T20:42:00Z">
              <w:rPr>
                <w:rFonts w:ascii="Arial" w:hAnsi="Arial" w:cs="Arial"/>
                <w:i/>
                <w:iCs/>
                <w:sz w:val="22"/>
                <w:szCs w:val="22"/>
              </w:rPr>
            </w:rPrChange>
          </w:rPr>
          <w:delText>The Civil Aviation Authority of Fiji</w:delText>
        </w:r>
        <w:r w:rsidRPr="40997211" w:rsidDel="00353389">
          <w:rPr>
            <w:rFonts w:ascii="Arial" w:hAnsi="Arial" w:cs="Arial"/>
            <w:i/>
            <w:iCs/>
            <w:strike/>
            <w:sz w:val="22"/>
            <w:szCs w:val="22"/>
            <w:rPrChange w:id="387" w:author="Tiegan Vallance |  CAAF" w:date="2025-07-29T20:42:00Z">
              <w:rPr>
                <w:rFonts w:ascii="Arial" w:hAnsi="Arial" w:cs="Arial"/>
                <w:i/>
                <w:iCs/>
                <w:sz w:val="22"/>
                <w:szCs w:val="22"/>
              </w:rPr>
            </w:rPrChange>
          </w:rPr>
          <w:delText xml:space="preserve"> should</w:delText>
        </w:r>
        <w:r w:rsidRPr="40997211" w:rsidDel="00D61D8A">
          <w:rPr>
            <w:rFonts w:ascii="Arial" w:hAnsi="Arial" w:cs="Arial"/>
            <w:i/>
            <w:iCs/>
            <w:strike/>
            <w:sz w:val="22"/>
            <w:szCs w:val="22"/>
            <w:rPrChange w:id="388" w:author="Tiegan Vallance |  CAAF" w:date="2025-07-29T20:42:00Z">
              <w:rPr>
                <w:rFonts w:ascii="Arial" w:hAnsi="Arial" w:cs="Arial"/>
                <w:i/>
                <w:iCs/>
                <w:sz w:val="22"/>
                <w:szCs w:val="22"/>
              </w:rPr>
            </w:rPrChange>
          </w:rPr>
          <w:delText xml:space="preserve"> establish an enforcement policy that specifies the conditions and circumstances under which service providers with an SMS are allowed to deal with, and resolve, events involving certain safety issues, internally, within the context of their SMS and to the satisfaction of the Civil Aviation Authority of Fiji.</w:delText>
        </w:r>
      </w:del>
    </w:p>
    <w:p w14:paraId="7005CEE7" w14:textId="77777777" w:rsidR="002E6BAD" w:rsidRPr="00D61D8A" w:rsidRDefault="002E6BAD" w:rsidP="002E6BAD">
      <w:pPr>
        <w:widowControl w:val="0"/>
        <w:tabs>
          <w:tab w:val="left" w:pos="1566"/>
        </w:tabs>
        <w:autoSpaceDE w:val="0"/>
        <w:autoSpaceDN w:val="0"/>
        <w:spacing w:line="360" w:lineRule="auto"/>
        <w:ind w:left="851"/>
        <w:jc w:val="both"/>
        <w:rPr>
          <w:rFonts w:ascii="Arial" w:hAnsi="Arial" w:cs="Arial"/>
          <w:sz w:val="22"/>
          <w:szCs w:val="22"/>
        </w:rPr>
      </w:pPr>
    </w:p>
    <w:p w14:paraId="3D2D3B1E" w14:textId="29EDAA4C" w:rsidR="002E6BAD" w:rsidRPr="00353389" w:rsidRDefault="0B7B93A2" w:rsidP="2CEB8116">
      <w:pPr>
        <w:widowControl w:val="0"/>
        <w:tabs>
          <w:tab w:val="left" w:pos="851"/>
        </w:tabs>
        <w:autoSpaceDE w:val="0"/>
        <w:autoSpaceDN w:val="0"/>
        <w:spacing w:line="360" w:lineRule="auto"/>
        <w:ind w:left="851" w:right="3796" w:hanging="709"/>
        <w:jc w:val="both"/>
        <w:rPr>
          <w:rFonts w:ascii="Arial" w:hAnsi="Arial" w:cs="Arial"/>
          <w:sz w:val="22"/>
          <w:szCs w:val="22"/>
        </w:rPr>
      </w:pPr>
      <w:r w:rsidRPr="2CEB8116">
        <w:rPr>
          <w:rFonts w:ascii="Arial" w:hAnsi="Arial" w:cs="Arial"/>
          <w:sz w:val="22"/>
          <w:szCs w:val="22"/>
        </w:rPr>
        <w:t>3.2.2</w:t>
      </w:r>
      <w:r w:rsidR="095E4AF6" w:rsidRPr="2CEB8116">
        <w:rPr>
          <w:rFonts w:ascii="Arial" w:hAnsi="Arial" w:cs="Arial"/>
          <w:sz w:val="22"/>
          <w:szCs w:val="22"/>
        </w:rPr>
        <w:t xml:space="preserve">  </w:t>
      </w:r>
      <w:r w:rsidRPr="2CEB8116">
        <w:rPr>
          <w:rFonts w:ascii="Arial" w:hAnsi="Arial" w:cs="Arial"/>
          <w:sz w:val="22"/>
          <w:szCs w:val="22"/>
        </w:rPr>
        <w:t xml:space="preserve"> </w:t>
      </w:r>
      <w:r w:rsidR="72F787C5" w:rsidRPr="2CEB8116">
        <w:rPr>
          <w:rFonts w:ascii="Arial" w:hAnsi="Arial" w:cs="Arial"/>
          <w:sz w:val="22"/>
          <w:szCs w:val="22"/>
        </w:rPr>
        <w:t>Specific</w:t>
      </w:r>
      <w:r w:rsidR="72F787C5" w:rsidRPr="2CEB8116">
        <w:rPr>
          <w:rFonts w:ascii="Arial" w:hAnsi="Arial" w:cs="Arial"/>
          <w:spacing w:val="-5"/>
          <w:sz w:val="22"/>
          <w:szCs w:val="22"/>
        </w:rPr>
        <w:t xml:space="preserve"> </w:t>
      </w:r>
      <w:r w:rsidR="72F787C5" w:rsidRPr="2CEB8116">
        <w:rPr>
          <w:rFonts w:ascii="Arial" w:hAnsi="Arial" w:cs="Arial"/>
          <w:sz w:val="22"/>
          <w:szCs w:val="22"/>
        </w:rPr>
        <w:t>operating</w:t>
      </w:r>
      <w:r w:rsidR="72F787C5" w:rsidRPr="2CEB8116">
        <w:rPr>
          <w:rFonts w:ascii="Arial" w:hAnsi="Arial" w:cs="Arial"/>
          <w:spacing w:val="-5"/>
          <w:sz w:val="22"/>
          <w:szCs w:val="22"/>
        </w:rPr>
        <w:t xml:space="preserve"> </w:t>
      </w:r>
      <w:r w:rsidR="72F787C5" w:rsidRPr="2CEB8116">
        <w:rPr>
          <w:rFonts w:ascii="Arial" w:hAnsi="Arial" w:cs="Arial"/>
          <w:spacing w:val="-2"/>
          <w:sz w:val="22"/>
          <w:szCs w:val="22"/>
        </w:rPr>
        <w:t>regulations</w:t>
      </w:r>
    </w:p>
    <w:p w14:paraId="7F49208A" w14:textId="77777777" w:rsidR="00353389" w:rsidRPr="00D61D8A" w:rsidRDefault="00353389" w:rsidP="00353389">
      <w:pPr>
        <w:widowControl w:val="0"/>
        <w:tabs>
          <w:tab w:val="left" w:pos="851"/>
        </w:tabs>
        <w:autoSpaceDE w:val="0"/>
        <w:autoSpaceDN w:val="0"/>
        <w:spacing w:line="360" w:lineRule="auto"/>
        <w:ind w:left="851" w:right="3796"/>
        <w:jc w:val="both"/>
        <w:rPr>
          <w:rFonts w:ascii="Arial" w:hAnsi="Arial" w:cs="Arial"/>
          <w:b/>
          <w:bCs/>
          <w:sz w:val="22"/>
          <w:szCs w:val="22"/>
        </w:rPr>
      </w:pPr>
    </w:p>
    <w:p w14:paraId="7384A741" w14:textId="0DDA5BC8" w:rsidR="002E6BAD" w:rsidRPr="00353389" w:rsidRDefault="3E82C9DA" w:rsidP="12976055">
      <w:pPr>
        <w:widowControl w:val="0"/>
        <w:tabs>
          <w:tab w:val="left" w:pos="1571"/>
        </w:tabs>
        <w:autoSpaceDE w:val="0"/>
        <w:autoSpaceDN w:val="0"/>
        <w:spacing w:line="360" w:lineRule="auto"/>
        <w:ind w:left="851" w:hanging="709"/>
        <w:jc w:val="both"/>
        <w:rPr>
          <w:rFonts w:ascii="Arial" w:hAnsi="Arial" w:cs="Arial"/>
          <w:sz w:val="22"/>
          <w:szCs w:val="22"/>
        </w:rPr>
      </w:pPr>
      <w:r w:rsidRPr="00D61D8A">
        <w:rPr>
          <w:rFonts w:ascii="Arial" w:hAnsi="Arial" w:cs="Arial"/>
          <w:sz w:val="22"/>
          <w:szCs w:val="22"/>
        </w:rPr>
        <w:t>3.2.2.1T</w:t>
      </w:r>
      <w:r w:rsidR="2977502F" w:rsidRPr="00D61D8A">
        <w:rPr>
          <w:rFonts w:ascii="Arial" w:hAnsi="Arial" w:cs="Arial"/>
          <w:sz w:val="22"/>
          <w:szCs w:val="22"/>
        </w:rPr>
        <w:t>he Ministry of Civil Aviation and the Civil Aviation Authority of Fiji</w:t>
      </w:r>
      <w:r w:rsidR="2977502F" w:rsidRPr="00D61D8A">
        <w:rPr>
          <w:rFonts w:ascii="Arial" w:hAnsi="Arial" w:cs="Arial"/>
          <w:spacing w:val="-7"/>
          <w:sz w:val="22"/>
          <w:szCs w:val="22"/>
        </w:rPr>
        <w:t xml:space="preserve"> </w:t>
      </w:r>
      <w:r w:rsidR="2977502F" w:rsidRPr="00D61D8A">
        <w:rPr>
          <w:rFonts w:ascii="Arial" w:hAnsi="Arial" w:cs="Arial"/>
          <w:sz w:val="22"/>
          <w:szCs w:val="22"/>
        </w:rPr>
        <w:t>shall</w:t>
      </w:r>
      <w:r w:rsidR="2977502F" w:rsidRPr="00D61D8A">
        <w:rPr>
          <w:rFonts w:ascii="Arial" w:hAnsi="Arial" w:cs="Arial"/>
          <w:spacing w:val="-5"/>
          <w:sz w:val="22"/>
          <w:szCs w:val="22"/>
        </w:rPr>
        <w:t xml:space="preserve"> </w:t>
      </w:r>
      <w:bookmarkStart w:id="389" w:name="_Int_M5acywMG"/>
      <w:r w:rsidR="2977502F" w:rsidRPr="00D61D8A">
        <w:rPr>
          <w:rFonts w:ascii="Arial" w:hAnsi="Arial" w:cs="Arial"/>
          <w:sz w:val="22"/>
          <w:szCs w:val="22"/>
        </w:rPr>
        <w:t>establish</w:t>
      </w:r>
      <w:bookmarkEnd w:id="389"/>
      <w:r w:rsidR="2977502F" w:rsidRPr="00D61D8A">
        <w:rPr>
          <w:rFonts w:ascii="Arial" w:hAnsi="Arial" w:cs="Arial"/>
          <w:spacing w:val="-7"/>
          <w:sz w:val="22"/>
          <w:szCs w:val="22"/>
        </w:rPr>
        <w:t xml:space="preserve"> </w:t>
      </w:r>
      <w:r w:rsidR="2977502F" w:rsidRPr="00D61D8A">
        <w:rPr>
          <w:rFonts w:ascii="Arial" w:hAnsi="Arial" w:cs="Arial"/>
          <w:sz w:val="22"/>
          <w:szCs w:val="22"/>
        </w:rPr>
        <w:t>specific</w:t>
      </w:r>
      <w:r w:rsidR="2977502F" w:rsidRPr="00D61D8A">
        <w:rPr>
          <w:rFonts w:ascii="Arial" w:hAnsi="Arial" w:cs="Arial"/>
          <w:spacing w:val="-6"/>
          <w:sz w:val="22"/>
          <w:szCs w:val="22"/>
        </w:rPr>
        <w:t xml:space="preserve"> </w:t>
      </w:r>
      <w:r w:rsidR="2977502F" w:rsidRPr="00D61D8A">
        <w:rPr>
          <w:rFonts w:ascii="Arial" w:hAnsi="Arial" w:cs="Arial"/>
          <w:sz w:val="22"/>
          <w:szCs w:val="22"/>
        </w:rPr>
        <w:t>operating</w:t>
      </w:r>
      <w:r w:rsidR="2977502F" w:rsidRPr="00D61D8A">
        <w:rPr>
          <w:rFonts w:ascii="Arial" w:hAnsi="Arial" w:cs="Arial"/>
          <w:spacing w:val="-6"/>
          <w:sz w:val="22"/>
          <w:szCs w:val="22"/>
        </w:rPr>
        <w:t xml:space="preserve"> </w:t>
      </w:r>
      <w:r w:rsidR="2977502F" w:rsidRPr="00D61D8A">
        <w:rPr>
          <w:rFonts w:ascii="Arial" w:hAnsi="Arial" w:cs="Arial"/>
          <w:sz w:val="22"/>
          <w:szCs w:val="22"/>
        </w:rPr>
        <w:t>regulations</w:t>
      </w:r>
      <w:r w:rsidR="2977502F" w:rsidRPr="00D61D8A">
        <w:rPr>
          <w:rFonts w:ascii="Arial" w:hAnsi="Arial" w:cs="Arial"/>
          <w:spacing w:val="-7"/>
          <w:sz w:val="22"/>
          <w:szCs w:val="22"/>
        </w:rPr>
        <w:t xml:space="preserve"> </w:t>
      </w:r>
      <w:r w:rsidR="2977502F" w:rsidRPr="00D61D8A">
        <w:rPr>
          <w:rFonts w:ascii="Arial" w:hAnsi="Arial" w:cs="Arial"/>
          <w:sz w:val="22"/>
          <w:szCs w:val="22"/>
        </w:rPr>
        <w:t>in</w:t>
      </w:r>
      <w:r w:rsidR="2977502F" w:rsidRPr="00D61D8A">
        <w:rPr>
          <w:rFonts w:ascii="Arial" w:hAnsi="Arial" w:cs="Arial"/>
          <w:spacing w:val="-6"/>
          <w:sz w:val="22"/>
          <w:szCs w:val="22"/>
        </w:rPr>
        <w:t xml:space="preserve"> </w:t>
      </w:r>
      <w:r w:rsidR="2977502F" w:rsidRPr="00D61D8A">
        <w:rPr>
          <w:rFonts w:ascii="Arial" w:hAnsi="Arial" w:cs="Arial"/>
          <w:sz w:val="22"/>
          <w:szCs w:val="22"/>
        </w:rPr>
        <w:t>accordance</w:t>
      </w:r>
      <w:r w:rsidR="2977502F" w:rsidRPr="00D61D8A">
        <w:rPr>
          <w:rFonts w:ascii="Arial" w:hAnsi="Arial" w:cs="Arial"/>
          <w:spacing w:val="-8"/>
          <w:sz w:val="22"/>
          <w:szCs w:val="22"/>
        </w:rPr>
        <w:t xml:space="preserve"> </w:t>
      </w:r>
      <w:r w:rsidR="2977502F" w:rsidRPr="00D61D8A">
        <w:rPr>
          <w:rFonts w:ascii="Arial" w:hAnsi="Arial" w:cs="Arial"/>
          <w:sz w:val="22"/>
          <w:szCs w:val="22"/>
        </w:rPr>
        <w:t>with</w:t>
      </w:r>
      <w:r w:rsidR="2977502F" w:rsidRPr="00D61D8A">
        <w:rPr>
          <w:rFonts w:ascii="Arial" w:hAnsi="Arial" w:cs="Arial"/>
          <w:spacing w:val="-6"/>
          <w:sz w:val="22"/>
          <w:szCs w:val="22"/>
        </w:rPr>
        <w:t xml:space="preserve"> </w:t>
      </w:r>
      <w:r w:rsidR="2977502F" w:rsidRPr="00D61D8A">
        <w:rPr>
          <w:rFonts w:ascii="Arial" w:hAnsi="Arial" w:cs="Arial"/>
          <w:sz w:val="22"/>
          <w:szCs w:val="22"/>
        </w:rPr>
        <w:t>section</w:t>
      </w:r>
      <w:r w:rsidR="2977502F" w:rsidRPr="00D61D8A">
        <w:rPr>
          <w:rFonts w:ascii="Arial" w:hAnsi="Arial" w:cs="Arial"/>
          <w:spacing w:val="-6"/>
          <w:sz w:val="22"/>
          <w:szCs w:val="22"/>
        </w:rPr>
        <w:t xml:space="preserve"> </w:t>
      </w:r>
      <w:r w:rsidR="2977502F" w:rsidRPr="00D61D8A">
        <w:rPr>
          <w:rFonts w:ascii="Arial" w:hAnsi="Arial" w:cs="Arial"/>
          <w:sz w:val="22"/>
          <w:szCs w:val="22"/>
        </w:rPr>
        <w:t>2</w:t>
      </w:r>
      <w:r w:rsidR="2977502F" w:rsidRPr="00D61D8A">
        <w:rPr>
          <w:rFonts w:ascii="Arial" w:hAnsi="Arial" w:cs="Arial"/>
          <w:spacing w:val="-6"/>
          <w:sz w:val="22"/>
          <w:szCs w:val="22"/>
        </w:rPr>
        <w:t xml:space="preserve"> </w:t>
      </w:r>
      <w:r w:rsidR="2977502F" w:rsidRPr="00D61D8A">
        <w:rPr>
          <w:rFonts w:ascii="Arial" w:hAnsi="Arial" w:cs="Arial"/>
          <w:sz w:val="22"/>
          <w:szCs w:val="22"/>
        </w:rPr>
        <w:t>of</w:t>
      </w:r>
      <w:r w:rsidR="2977502F" w:rsidRPr="00D61D8A">
        <w:rPr>
          <w:rFonts w:ascii="Arial" w:hAnsi="Arial" w:cs="Arial"/>
          <w:spacing w:val="-6"/>
          <w:sz w:val="22"/>
          <w:szCs w:val="22"/>
        </w:rPr>
        <w:t xml:space="preserve"> </w:t>
      </w:r>
      <w:r w:rsidR="2977502F" w:rsidRPr="00D61D8A">
        <w:rPr>
          <w:rFonts w:ascii="Arial" w:hAnsi="Arial" w:cs="Arial"/>
          <w:sz w:val="22"/>
          <w:szCs w:val="22"/>
        </w:rPr>
        <w:t>Appendix</w:t>
      </w:r>
      <w:r w:rsidR="2977502F" w:rsidRPr="00D61D8A">
        <w:rPr>
          <w:rFonts w:ascii="Arial" w:hAnsi="Arial" w:cs="Arial"/>
          <w:spacing w:val="-5"/>
          <w:sz w:val="22"/>
          <w:szCs w:val="22"/>
        </w:rPr>
        <w:t xml:space="preserve"> 1.</w:t>
      </w:r>
    </w:p>
    <w:p w14:paraId="42091870" w14:textId="77777777" w:rsidR="00353389" w:rsidRPr="00D61D8A" w:rsidRDefault="00353389" w:rsidP="00353389">
      <w:pPr>
        <w:widowControl w:val="0"/>
        <w:tabs>
          <w:tab w:val="left" w:pos="1571"/>
        </w:tabs>
        <w:autoSpaceDE w:val="0"/>
        <w:autoSpaceDN w:val="0"/>
        <w:spacing w:line="360" w:lineRule="auto"/>
        <w:ind w:left="851"/>
        <w:jc w:val="both"/>
        <w:rPr>
          <w:rFonts w:ascii="Arial" w:hAnsi="Arial" w:cs="Arial"/>
          <w:sz w:val="22"/>
          <w:szCs w:val="22"/>
        </w:rPr>
      </w:pPr>
    </w:p>
    <w:p w14:paraId="0C49C7BD" w14:textId="76E28022" w:rsidR="002E6BAD" w:rsidRPr="0066347D" w:rsidRDefault="4B6612AB" w:rsidP="12976055">
      <w:pPr>
        <w:widowControl w:val="0"/>
        <w:tabs>
          <w:tab w:val="left" w:pos="1537"/>
        </w:tabs>
        <w:autoSpaceDE w:val="0"/>
        <w:autoSpaceDN w:val="0"/>
        <w:spacing w:line="360" w:lineRule="auto"/>
        <w:ind w:left="851" w:right="361" w:hanging="709"/>
        <w:jc w:val="both"/>
        <w:rPr>
          <w:rFonts w:ascii="Arial" w:hAnsi="Arial" w:cs="Arial"/>
          <w:sz w:val="22"/>
          <w:szCs w:val="22"/>
        </w:rPr>
      </w:pPr>
      <w:r w:rsidRPr="00D61D8A">
        <w:rPr>
          <w:rFonts w:ascii="Arial" w:hAnsi="Arial" w:cs="Arial"/>
          <w:sz w:val="22"/>
          <w:szCs w:val="22"/>
        </w:rPr>
        <w:t>3.2.2.2</w:t>
      </w:r>
      <w:r w:rsidR="00F3220F" w:rsidRPr="00D61D8A">
        <w:rPr>
          <w:rFonts w:ascii="Arial" w:hAnsi="Arial" w:cs="Arial"/>
          <w:sz w:val="22"/>
          <w:szCs w:val="22"/>
        </w:rPr>
        <w:t>The Ministry of Civil Aviation and the Civil Aviation Authority of Fiji</w:t>
      </w:r>
      <w:r w:rsidR="00602E2F" w:rsidRPr="00D61D8A">
        <w:rPr>
          <w:rFonts w:ascii="Arial" w:hAnsi="Arial" w:cs="Arial"/>
          <w:sz w:val="22"/>
          <w:szCs w:val="22"/>
        </w:rPr>
        <w:t xml:space="preserve"> </w:t>
      </w:r>
      <w:r w:rsidR="00602E2F" w:rsidRPr="00D61D8A">
        <w:rPr>
          <w:rFonts w:ascii="Arial" w:hAnsi="Arial" w:cs="Arial"/>
          <w:spacing w:val="-1"/>
          <w:sz w:val="22"/>
          <w:szCs w:val="22"/>
        </w:rPr>
        <w:t>shall</w:t>
      </w:r>
      <w:r w:rsidR="00D61D8A" w:rsidRPr="00D61D8A">
        <w:rPr>
          <w:rFonts w:ascii="Arial" w:hAnsi="Arial" w:cs="Arial"/>
          <w:spacing w:val="-1"/>
          <w:sz w:val="22"/>
          <w:szCs w:val="22"/>
        </w:rPr>
        <w:t xml:space="preserve"> </w:t>
      </w:r>
      <w:r w:rsidR="00D61D8A" w:rsidRPr="00D61D8A">
        <w:rPr>
          <w:rFonts w:ascii="Arial" w:hAnsi="Arial" w:cs="Arial"/>
          <w:sz w:val="22"/>
          <w:szCs w:val="22"/>
        </w:rPr>
        <w:t>periodically</w:t>
      </w:r>
      <w:r w:rsidR="00D61D8A" w:rsidRPr="00D61D8A">
        <w:rPr>
          <w:rFonts w:ascii="Arial" w:hAnsi="Arial" w:cs="Arial"/>
          <w:spacing w:val="-1"/>
          <w:sz w:val="22"/>
          <w:szCs w:val="22"/>
        </w:rPr>
        <w:t xml:space="preserve"> </w:t>
      </w:r>
      <w:r w:rsidR="00D61D8A" w:rsidRPr="00D61D8A">
        <w:rPr>
          <w:rFonts w:ascii="Arial" w:hAnsi="Arial" w:cs="Arial"/>
          <w:sz w:val="22"/>
          <w:szCs w:val="22"/>
        </w:rPr>
        <w:t>review</w:t>
      </w:r>
      <w:r w:rsidR="00D61D8A" w:rsidRPr="00D61D8A">
        <w:rPr>
          <w:rFonts w:ascii="Arial" w:hAnsi="Arial" w:cs="Arial"/>
          <w:spacing w:val="-1"/>
          <w:sz w:val="22"/>
          <w:szCs w:val="22"/>
        </w:rPr>
        <w:t xml:space="preserve"> </w:t>
      </w:r>
      <w:r w:rsidR="00D61D8A" w:rsidRPr="00D61D8A">
        <w:rPr>
          <w:rFonts w:ascii="Arial" w:hAnsi="Arial" w:cs="Arial"/>
          <w:sz w:val="22"/>
          <w:szCs w:val="22"/>
        </w:rPr>
        <w:t>specific</w:t>
      </w:r>
      <w:r w:rsidR="00D61D8A" w:rsidRPr="00D61D8A">
        <w:rPr>
          <w:rFonts w:ascii="Arial" w:hAnsi="Arial" w:cs="Arial"/>
          <w:spacing w:val="-2"/>
          <w:sz w:val="22"/>
          <w:szCs w:val="22"/>
        </w:rPr>
        <w:t xml:space="preserve"> </w:t>
      </w:r>
      <w:r w:rsidR="00D61D8A" w:rsidRPr="00D61D8A">
        <w:rPr>
          <w:rFonts w:ascii="Arial" w:hAnsi="Arial" w:cs="Arial"/>
          <w:sz w:val="22"/>
          <w:szCs w:val="22"/>
        </w:rPr>
        <w:t>operating regulations,</w:t>
      </w:r>
      <w:r w:rsidR="00D61D8A" w:rsidRPr="00D61D8A">
        <w:rPr>
          <w:rFonts w:ascii="Arial" w:hAnsi="Arial" w:cs="Arial"/>
          <w:spacing w:val="-2"/>
          <w:sz w:val="22"/>
          <w:szCs w:val="22"/>
        </w:rPr>
        <w:t xml:space="preserve"> </w:t>
      </w:r>
      <w:r w:rsidR="00D61D8A" w:rsidRPr="00D61D8A">
        <w:rPr>
          <w:rFonts w:ascii="Arial" w:hAnsi="Arial" w:cs="Arial"/>
          <w:sz w:val="22"/>
          <w:szCs w:val="22"/>
        </w:rPr>
        <w:t>guidance</w:t>
      </w:r>
      <w:r w:rsidR="00D61D8A" w:rsidRPr="00D61D8A">
        <w:rPr>
          <w:rFonts w:ascii="Arial" w:hAnsi="Arial" w:cs="Arial"/>
          <w:spacing w:val="-1"/>
          <w:sz w:val="22"/>
          <w:szCs w:val="22"/>
        </w:rPr>
        <w:t xml:space="preserve"> </w:t>
      </w:r>
      <w:r w:rsidR="00D61D8A" w:rsidRPr="00D61D8A">
        <w:rPr>
          <w:rFonts w:ascii="Arial" w:hAnsi="Arial" w:cs="Arial"/>
          <w:sz w:val="22"/>
          <w:szCs w:val="22"/>
        </w:rPr>
        <w:t>material</w:t>
      </w:r>
      <w:r w:rsidR="00D61D8A" w:rsidRPr="00D61D8A">
        <w:rPr>
          <w:rFonts w:ascii="Arial" w:hAnsi="Arial" w:cs="Arial"/>
          <w:spacing w:val="-1"/>
          <w:sz w:val="22"/>
          <w:szCs w:val="22"/>
        </w:rPr>
        <w:t xml:space="preserve"> </w:t>
      </w:r>
      <w:r w:rsidR="00D61D8A" w:rsidRPr="00D61D8A">
        <w:rPr>
          <w:rFonts w:ascii="Arial" w:hAnsi="Arial" w:cs="Arial"/>
          <w:sz w:val="22"/>
          <w:szCs w:val="22"/>
        </w:rPr>
        <w:t>and implementation policies</w:t>
      </w:r>
      <w:r w:rsidR="00D61D8A" w:rsidRPr="00D61D8A">
        <w:rPr>
          <w:rFonts w:ascii="Arial" w:hAnsi="Arial" w:cs="Arial"/>
          <w:spacing w:val="-1"/>
          <w:sz w:val="22"/>
          <w:szCs w:val="22"/>
        </w:rPr>
        <w:t xml:space="preserve"> </w:t>
      </w:r>
      <w:r w:rsidR="00D61D8A" w:rsidRPr="00D61D8A">
        <w:rPr>
          <w:rFonts w:ascii="Arial" w:hAnsi="Arial" w:cs="Arial"/>
          <w:sz w:val="22"/>
          <w:szCs w:val="22"/>
        </w:rPr>
        <w:t>to ensure they remain relevant and appropriate.</w:t>
      </w:r>
    </w:p>
    <w:p w14:paraId="250A47FF" w14:textId="77777777" w:rsidR="005C7F26" w:rsidRPr="00D61D8A" w:rsidRDefault="005C7F26" w:rsidP="002E6BAD">
      <w:pPr>
        <w:widowControl w:val="0"/>
        <w:tabs>
          <w:tab w:val="left" w:pos="1537"/>
        </w:tabs>
        <w:autoSpaceDE w:val="0"/>
        <w:autoSpaceDN w:val="0"/>
        <w:spacing w:line="360" w:lineRule="auto"/>
        <w:ind w:left="851" w:right="361"/>
        <w:jc w:val="both"/>
        <w:rPr>
          <w:rFonts w:ascii="Arial" w:hAnsi="Arial" w:cs="Arial"/>
          <w:sz w:val="22"/>
          <w:szCs w:val="22"/>
        </w:rPr>
      </w:pPr>
    </w:p>
    <w:p w14:paraId="078477FD" w14:textId="4FBF88C0" w:rsidR="002E6BAD" w:rsidRDefault="17E463AA" w:rsidP="523F6C4E">
      <w:pPr>
        <w:spacing w:line="360" w:lineRule="auto"/>
        <w:ind w:left="851" w:hanging="709"/>
        <w:jc w:val="both"/>
        <w:rPr>
          <w:rFonts w:ascii="Arial" w:hAnsi="Arial" w:cs="Arial"/>
          <w:b/>
          <w:bCs/>
          <w:sz w:val="22"/>
          <w:szCs w:val="22"/>
          <w:lang w:val="en-US"/>
        </w:rPr>
      </w:pPr>
      <w:r w:rsidRPr="2CEB8116">
        <w:rPr>
          <w:rFonts w:ascii="Arial" w:hAnsi="Arial" w:cs="Arial"/>
          <w:sz w:val="22"/>
          <w:szCs w:val="22"/>
          <w:lang w:val="en-US"/>
        </w:rPr>
        <w:t>3.2.3    State</w:t>
      </w:r>
      <w:r w:rsidR="72F787C5" w:rsidRPr="2CEB8116">
        <w:rPr>
          <w:rFonts w:ascii="Arial" w:hAnsi="Arial" w:cs="Arial"/>
          <w:sz w:val="22"/>
          <w:szCs w:val="22"/>
          <w:lang w:val="en-US"/>
        </w:rPr>
        <w:t xml:space="preserve"> system and functions</w:t>
      </w:r>
    </w:p>
    <w:p w14:paraId="3B164CD4" w14:textId="726D039A" w:rsidR="00353389" w:rsidRDefault="00353389" w:rsidP="00353389">
      <w:pPr>
        <w:spacing w:line="360" w:lineRule="auto"/>
        <w:ind w:left="851"/>
        <w:jc w:val="both"/>
        <w:rPr>
          <w:rFonts w:ascii="Arial" w:hAnsi="Arial" w:cs="Arial"/>
          <w:sz w:val="22"/>
          <w:szCs w:val="22"/>
        </w:rPr>
      </w:pPr>
    </w:p>
    <w:p w14:paraId="7E9FFD7E" w14:textId="2345BB8A" w:rsidR="002E6BAD" w:rsidRDefault="15B34132" w:rsidP="40997211">
      <w:pPr>
        <w:spacing w:line="360" w:lineRule="auto"/>
        <w:jc w:val="both"/>
        <w:rPr>
          <w:rFonts w:ascii="Arial" w:hAnsi="Arial" w:cs="Arial"/>
          <w:sz w:val="22"/>
          <w:szCs w:val="22"/>
          <w:lang w:val="en-US"/>
        </w:rPr>
      </w:pPr>
      <w:ins w:id="390" w:author="Tiegan Vallance |  CAAF" w:date="2025-07-29T20:53:00Z">
        <w:r w:rsidRPr="00D61D8A">
          <w:rPr>
            <w:rFonts w:ascii="Arial" w:hAnsi="Arial" w:cs="Arial"/>
            <w:sz w:val="22"/>
            <w:szCs w:val="22"/>
          </w:rPr>
          <w:t xml:space="preserve">3.2.3.1 </w:t>
        </w:r>
        <w:r w:rsidR="0AA36691" w:rsidRPr="00D61D8A">
          <w:rPr>
            <w:rFonts w:ascii="Arial" w:hAnsi="Arial" w:cs="Arial"/>
            <w:sz w:val="22"/>
            <w:szCs w:val="22"/>
          </w:rPr>
          <w:t xml:space="preserve"> </w:t>
        </w:r>
      </w:ins>
      <w:r w:rsidR="00F3220F" w:rsidRPr="00D61D8A">
        <w:rPr>
          <w:rFonts w:ascii="Arial" w:hAnsi="Arial" w:cs="Arial"/>
          <w:sz w:val="22"/>
          <w:szCs w:val="22"/>
        </w:rPr>
        <w:t xml:space="preserve">The Ministry of Civil Aviation and the Civil Aviation Authority of Fiji </w:t>
      </w:r>
      <w:r w:rsidR="00F3220F" w:rsidRPr="00D61D8A">
        <w:rPr>
          <w:rFonts w:ascii="Arial" w:hAnsi="Arial" w:cs="Arial"/>
          <w:spacing w:val="-1"/>
          <w:sz w:val="22"/>
          <w:szCs w:val="22"/>
        </w:rPr>
        <w:t>shall</w:t>
      </w:r>
      <w:r w:rsidR="00D61D8A" w:rsidRPr="00D61D8A">
        <w:rPr>
          <w:rFonts w:ascii="Arial" w:hAnsi="Arial" w:cs="Arial"/>
          <w:sz w:val="22"/>
          <w:szCs w:val="22"/>
          <w:lang w:val="en-US"/>
        </w:rPr>
        <w:t xml:space="preserve"> establish </w:t>
      </w:r>
      <w:ins w:id="391" w:author="Tiegan Vallance |  CAAF" w:date="2025-07-29T20:53:00Z">
        <w:r w:rsidR="00F3220F">
          <w:tab/>
        </w:r>
        <w:r w:rsidR="1D996FB5" w:rsidRPr="00D61D8A">
          <w:rPr>
            <w:rFonts w:ascii="Arial" w:hAnsi="Arial" w:cs="Arial"/>
            <w:sz w:val="22"/>
            <w:szCs w:val="22"/>
            <w:lang w:val="en-US"/>
          </w:rPr>
          <w:t xml:space="preserve">   </w:t>
        </w:r>
      </w:ins>
      <w:r w:rsidR="00D61D8A" w:rsidRPr="00D61D8A">
        <w:rPr>
          <w:rFonts w:ascii="Arial" w:hAnsi="Arial" w:cs="Arial"/>
          <w:sz w:val="22"/>
          <w:szCs w:val="22"/>
          <w:lang w:val="en-US"/>
        </w:rPr>
        <w:t>State system and functions in accordance with</w:t>
      </w:r>
      <w:r w:rsidR="00D61D8A" w:rsidRPr="40997211">
        <w:rPr>
          <w:rFonts w:ascii="Arial" w:hAnsi="Arial" w:cs="Arial"/>
          <w:sz w:val="22"/>
          <w:szCs w:val="22"/>
          <w:lang w:val="en-US"/>
        </w:rPr>
        <w:t xml:space="preserve"> section 3 of Appendix 1.</w:t>
      </w:r>
    </w:p>
    <w:p w14:paraId="11BA9658" w14:textId="77777777" w:rsidR="00353389" w:rsidRPr="00D61D8A" w:rsidRDefault="00353389" w:rsidP="00353389">
      <w:pPr>
        <w:spacing w:line="360" w:lineRule="auto"/>
        <w:ind w:left="851"/>
        <w:jc w:val="both"/>
        <w:rPr>
          <w:rFonts w:ascii="Arial" w:hAnsi="Arial" w:cs="Arial"/>
          <w:sz w:val="22"/>
          <w:szCs w:val="22"/>
          <w:lang w:val="en-US"/>
        </w:rPr>
      </w:pPr>
    </w:p>
    <w:p w14:paraId="2DC20666" w14:textId="3440C145" w:rsidR="00353389" w:rsidRPr="00353389" w:rsidRDefault="162F0CB9" w:rsidP="639E93BD">
      <w:pPr>
        <w:spacing w:line="360" w:lineRule="auto"/>
        <w:ind w:left="851" w:hanging="709"/>
        <w:jc w:val="both"/>
        <w:rPr>
          <w:ins w:id="392" w:author="Tiegan Vallance |  CAAF" w:date="2025-07-29T20:44:00Z" w16du:dateUtc="2025-07-29T20:44:23Z"/>
          <w:rFonts w:ascii="Arial" w:hAnsi="Arial" w:cs="Arial"/>
          <w:i/>
          <w:iCs/>
          <w:sz w:val="22"/>
          <w:szCs w:val="22"/>
          <w:lang w:val="en-US"/>
        </w:rPr>
      </w:pPr>
      <w:r w:rsidRPr="639E93BD">
        <w:rPr>
          <w:rFonts w:ascii="Arial" w:hAnsi="Arial" w:cs="Arial"/>
          <w:sz w:val="22"/>
          <w:szCs w:val="22"/>
          <w:lang w:val="en-US"/>
        </w:rPr>
        <w:t>3.2.3.</w:t>
      </w:r>
      <w:ins w:id="393" w:author="Tiegan Vallance |  CAAF" w:date="2025-07-29T20:54:00Z">
        <w:r w:rsidR="11D1E969" w:rsidRPr="639E93BD">
          <w:rPr>
            <w:rFonts w:ascii="Arial" w:hAnsi="Arial" w:cs="Arial"/>
            <w:sz w:val="22"/>
            <w:szCs w:val="22"/>
            <w:lang w:val="en-US"/>
          </w:rPr>
          <w:t>2</w:t>
        </w:r>
      </w:ins>
      <w:del w:id="394" w:author="Tiegan Vallance |  CAAF" w:date="2025-07-29T20:54:00Z">
        <w:r w:rsidR="00D61D8A" w:rsidRPr="639E93BD" w:rsidDel="25C1A86A">
          <w:rPr>
            <w:rFonts w:ascii="Arial" w:hAnsi="Arial" w:cs="Arial"/>
            <w:sz w:val="22"/>
            <w:szCs w:val="22"/>
            <w:lang w:val="en-US"/>
          </w:rPr>
          <w:delText>1</w:delText>
        </w:r>
      </w:del>
      <w:r w:rsidRPr="639E93BD">
        <w:rPr>
          <w:rFonts w:ascii="Arial" w:hAnsi="Arial" w:cs="Arial"/>
          <w:b/>
          <w:bCs/>
          <w:sz w:val="22"/>
          <w:szCs w:val="22"/>
          <w:lang w:val="en-US"/>
        </w:rPr>
        <w:t xml:space="preserve"> </w:t>
      </w:r>
      <w:r w:rsidR="307CC12A" w:rsidRPr="639E93BD">
        <w:rPr>
          <w:rFonts w:ascii="Arial" w:hAnsi="Arial" w:cs="Arial"/>
          <w:b/>
          <w:bCs/>
          <w:sz w:val="22"/>
          <w:szCs w:val="22"/>
          <w:lang w:val="en-US"/>
        </w:rPr>
        <w:t>Recommendation</w:t>
      </w:r>
      <w:r w:rsidR="307CC12A" w:rsidRPr="639E93BD">
        <w:rPr>
          <w:rFonts w:ascii="Arial" w:hAnsi="Arial" w:cs="Arial"/>
          <w:sz w:val="22"/>
          <w:szCs w:val="22"/>
          <w:lang w:val="en-US"/>
        </w:rPr>
        <w:t xml:space="preserve">. — </w:t>
      </w:r>
      <w:r w:rsidR="307CC12A" w:rsidRPr="639E93BD">
        <w:rPr>
          <w:rFonts w:ascii="Arial" w:hAnsi="Arial" w:cs="Arial"/>
          <w:i/>
          <w:iCs/>
          <w:sz w:val="22"/>
          <w:szCs w:val="22"/>
        </w:rPr>
        <w:t xml:space="preserve">The Civil Aviation Authority of </w:t>
      </w:r>
      <w:r w:rsidR="44EB3074" w:rsidRPr="639E93BD">
        <w:rPr>
          <w:rFonts w:ascii="Arial" w:hAnsi="Arial" w:cs="Arial"/>
          <w:i/>
          <w:iCs/>
          <w:sz w:val="22"/>
          <w:szCs w:val="22"/>
        </w:rPr>
        <w:t xml:space="preserve">Fiji, </w:t>
      </w:r>
      <w:del w:id="395" w:author="Tiegan Vallance |  CAAF" w:date="2025-08-01T04:02:00Z">
        <w:r w:rsidR="00D61D8A" w:rsidRPr="639E93BD" w:rsidDel="44EB3074">
          <w:rPr>
            <w:rFonts w:ascii="Arial" w:hAnsi="Arial" w:cs="Arial"/>
            <w:i/>
            <w:iCs/>
            <w:sz w:val="22"/>
            <w:szCs w:val="22"/>
          </w:rPr>
          <w:delText>should</w:delText>
        </w:r>
        <w:r w:rsidR="00D61D8A" w:rsidRPr="639E93BD" w:rsidDel="307CC12A">
          <w:rPr>
            <w:rFonts w:ascii="Arial" w:hAnsi="Arial" w:cs="Arial"/>
            <w:i/>
            <w:iCs/>
            <w:sz w:val="22"/>
            <w:szCs w:val="22"/>
            <w:lang w:val="en-US"/>
          </w:rPr>
          <w:delText xml:space="preserve"> identify, define and document the requirements, obligations, functions and activities regarding the establishment and maintenance of the SSP, including the directives to plan, organize, develop, maintain, control and continuously improve the SSP in a manner that meets the Fiji’s safety objectives.</w:delText>
        </w:r>
      </w:del>
      <w:ins w:id="396" w:author="Tiegan Vallance |  CAAF" w:date="2025-07-29T20:44:00Z">
        <w:r w:rsidR="0E9736F8" w:rsidRPr="639E93BD">
          <w:rPr>
            <w:rFonts w:ascii="Arial" w:hAnsi="Arial" w:cs="Arial"/>
            <w:i/>
            <w:iCs/>
            <w:sz w:val="22"/>
            <w:szCs w:val="22"/>
            <w:lang w:val="en-US"/>
          </w:rPr>
          <w:t xml:space="preserve">shall establish their SSP functions and activities but may delegate them to another State, Regional Safety </w:t>
        </w:r>
        <w:r w:rsidR="0E9736F8" w:rsidRPr="639E93BD">
          <w:rPr>
            <w:rFonts w:ascii="Arial" w:hAnsi="Arial" w:cs="Arial"/>
            <w:i/>
            <w:iCs/>
            <w:sz w:val="22"/>
            <w:szCs w:val="22"/>
            <w:lang w:val="en-US"/>
          </w:rPr>
          <w:lastRenderedPageBreak/>
          <w:t>Oversight Organization (RSOO) or Regional Accident and Incident Investigation Organization (RAIO), where appropriate.</w:t>
        </w:r>
      </w:ins>
    </w:p>
    <w:p w14:paraId="3AAEAD89" w14:textId="77AB49D8" w:rsidR="00353389" w:rsidRPr="00353389" w:rsidRDefault="00353389" w:rsidP="40997211">
      <w:pPr>
        <w:spacing w:line="360" w:lineRule="auto"/>
        <w:ind w:left="851" w:hanging="709"/>
        <w:jc w:val="both"/>
        <w:rPr>
          <w:ins w:id="397" w:author="Tiegan Vallance |  CAAF" w:date="2025-07-29T20:44:00Z" w16du:dateUtc="2025-07-29T20:44:39Z"/>
          <w:rFonts w:ascii="Arial" w:hAnsi="Arial" w:cs="Arial"/>
          <w:i/>
          <w:iCs/>
          <w:sz w:val="22"/>
          <w:szCs w:val="22"/>
          <w:lang w:val="en-US"/>
        </w:rPr>
      </w:pPr>
    </w:p>
    <w:p w14:paraId="031927E1" w14:textId="129B50F3" w:rsidR="00353389" w:rsidRPr="00353389" w:rsidRDefault="124A6B6B" w:rsidP="40997211">
      <w:pPr>
        <w:spacing w:line="360" w:lineRule="auto"/>
        <w:ind w:left="851"/>
        <w:jc w:val="both"/>
        <w:rPr>
          <w:rFonts w:ascii="Arial" w:hAnsi="Arial" w:cs="Arial"/>
          <w:i/>
          <w:iCs/>
          <w:sz w:val="22"/>
          <w:szCs w:val="22"/>
          <w:lang w:val="en-US"/>
        </w:rPr>
      </w:pPr>
      <w:ins w:id="398" w:author="Tiegan Vallance |  CAAF" w:date="2025-07-29T20:45:00Z">
        <w:r w:rsidRPr="40997211">
          <w:rPr>
            <w:rFonts w:ascii="Arial" w:hAnsi="Arial" w:cs="Arial"/>
            <w:i/>
            <w:iCs/>
            <w:sz w:val="22"/>
            <w:szCs w:val="22"/>
            <w:lang w:val="en-US"/>
          </w:rPr>
          <w:t>Note. —</w:t>
        </w:r>
      </w:ins>
      <w:ins w:id="399" w:author="Tiegan Vallance |  CAAF" w:date="2025-07-29T20:44:00Z">
        <w:r w:rsidRPr="40997211">
          <w:rPr>
            <w:rFonts w:ascii="Arial" w:hAnsi="Arial" w:cs="Arial"/>
            <w:i/>
            <w:iCs/>
            <w:sz w:val="22"/>
            <w:szCs w:val="22"/>
            <w:lang w:val="en-US"/>
          </w:rPr>
          <w:t xml:space="preserve"> States retain responsibility for SSP functions and activities delegated to another State, RSOO or RAIO. Guidance on the delegation of SSP functions and activities is contained in the Safety Management Manual (Doc 9859). Additional guidance on the establishment of RSOOs and RAIOs is contained in the Safety Oversight Manual (Doc 9734), Part B — The Establishment and Management of a Regional Safety Oversight Organization, and the Manual on Regional Accident and Incident Investigation Organization (Doc 9946),</w:t>
        </w:r>
      </w:ins>
      <w:ins w:id="400" w:author="Tiegan Vallance |  CAAF" w:date="2025-07-29T20:45:00Z">
        <w:r w:rsidRPr="40997211">
          <w:rPr>
            <w:rFonts w:ascii="Arial" w:hAnsi="Arial" w:cs="Arial"/>
            <w:i/>
            <w:iCs/>
            <w:sz w:val="22"/>
            <w:szCs w:val="22"/>
            <w:lang w:val="en-US"/>
          </w:rPr>
          <w:t xml:space="preserve"> </w:t>
        </w:r>
      </w:ins>
      <w:ins w:id="401" w:author="Tiegan Vallance |  CAAF" w:date="2025-07-29T20:44:00Z">
        <w:r w:rsidRPr="40997211">
          <w:rPr>
            <w:rFonts w:ascii="Arial" w:hAnsi="Arial" w:cs="Arial"/>
            <w:i/>
            <w:iCs/>
            <w:sz w:val="22"/>
            <w:szCs w:val="22"/>
            <w:lang w:val="en-US"/>
          </w:rPr>
          <w:t>respectively.</w:t>
        </w:r>
      </w:ins>
    </w:p>
    <w:p w14:paraId="63DF2847" w14:textId="77777777" w:rsidR="00353389" w:rsidRPr="00D61D8A" w:rsidRDefault="00353389" w:rsidP="00353389">
      <w:pPr>
        <w:spacing w:line="360" w:lineRule="auto"/>
        <w:ind w:left="851"/>
        <w:jc w:val="both"/>
        <w:rPr>
          <w:rFonts w:ascii="Arial" w:hAnsi="Arial" w:cs="Arial"/>
          <w:i/>
          <w:sz w:val="22"/>
          <w:szCs w:val="22"/>
          <w:lang w:val="en-US"/>
        </w:rPr>
      </w:pPr>
    </w:p>
    <w:p w14:paraId="2EF1059C" w14:textId="655BD710" w:rsidR="00353389" w:rsidRPr="00353389" w:rsidRDefault="623A7C4C" w:rsidP="40997211">
      <w:pPr>
        <w:spacing w:line="360" w:lineRule="auto"/>
        <w:ind w:left="851" w:hanging="709"/>
        <w:jc w:val="both"/>
        <w:rPr>
          <w:rFonts w:ascii="Arial" w:hAnsi="Arial" w:cs="Arial"/>
          <w:i/>
          <w:iCs/>
          <w:sz w:val="22"/>
          <w:szCs w:val="22"/>
          <w:lang w:val="en-US"/>
        </w:rPr>
      </w:pPr>
      <w:r w:rsidRPr="40997211">
        <w:rPr>
          <w:rFonts w:ascii="Arial" w:hAnsi="Arial" w:cs="Arial"/>
          <w:sz w:val="22"/>
          <w:szCs w:val="22"/>
          <w:lang w:val="en-US"/>
        </w:rPr>
        <w:t>3.2.3.</w:t>
      </w:r>
      <w:ins w:id="402" w:author="Tiegan Vallance |  CAAF" w:date="2025-07-29T20:54:00Z">
        <w:r w:rsidR="16F43D58" w:rsidRPr="40997211">
          <w:rPr>
            <w:rFonts w:ascii="Arial" w:hAnsi="Arial" w:cs="Arial"/>
            <w:sz w:val="22"/>
            <w:szCs w:val="22"/>
            <w:lang w:val="en-US"/>
          </w:rPr>
          <w:t>3</w:t>
        </w:r>
      </w:ins>
      <w:del w:id="403" w:author="Tiegan Vallance |  CAAF" w:date="2025-07-29T20:54:00Z">
        <w:r w:rsidR="00D61D8A" w:rsidRPr="40997211" w:rsidDel="623A7C4C">
          <w:rPr>
            <w:rFonts w:ascii="Arial" w:hAnsi="Arial" w:cs="Arial"/>
            <w:sz w:val="22"/>
            <w:szCs w:val="22"/>
            <w:lang w:val="en-US"/>
          </w:rPr>
          <w:delText>2</w:delText>
        </w:r>
      </w:del>
      <w:r w:rsidRPr="40997211">
        <w:rPr>
          <w:rFonts w:ascii="Arial" w:hAnsi="Arial" w:cs="Arial"/>
          <w:b/>
          <w:bCs/>
          <w:sz w:val="22"/>
          <w:szCs w:val="22"/>
          <w:lang w:val="en-US"/>
        </w:rPr>
        <w:t xml:space="preserve"> </w:t>
      </w:r>
      <w:del w:id="404" w:author="Tiegan Vallance |  CAAF" w:date="2025-07-29T20:45:00Z">
        <w:r w:rsidR="00D61D8A" w:rsidRPr="40997211" w:rsidDel="72F787C5">
          <w:rPr>
            <w:rFonts w:ascii="Arial" w:hAnsi="Arial" w:cs="Arial"/>
            <w:b/>
            <w:bCs/>
            <w:sz w:val="22"/>
            <w:szCs w:val="22"/>
            <w:lang w:val="en-US"/>
          </w:rPr>
          <w:delText>Recommendation</w:delText>
        </w:r>
        <w:r w:rsidR="00D61D8A" w:rsidRPr="40997211" w:rsidDel="72F787C5">
          <w:rPr>
            <w:rFonts w:ascii="Arial" w:hAnsi="Arial" w:cs="Arial"/>
            <w:sz w:val="22"/>
            <w:szCs w:val="22"/>
            <w:lang w:val="en-US"/>
          </w:rPr>
          <w:delText>. —</w:delText>
        </w:r>
      </w:del>
      <w:r w:rsidR="72F787C5" w:rsidRPr="40997211">
        <w:rPr>
          <w:rFonts w:ascii="Arial" w:hAnsi="Arial" w:cs="Arial"/>
          <w:sz w:val="22"/>
          <w:szCs w:val="22"/>
          <w:lang w:val="en-US"/>
        </w:rPr>
        <w:t xml:space="preserve"> </w:t>
      </w:r>
      <w:r w:rsidR="4FCA9681" w:rsidRPr="40997211">
        <w:rPr>
          <w:rFonts w:ascii="Arial" w:hAnsi="Arial" w:cs="Arial"/>
          <w:i/>
          <w:iCs/>
          <w:sz w:val="22"/>
          <w:szCs w:val="22"/>
        </w:rPr>
        <w:t xml:space="preserve">The Civil Aviation Authority of Fiji </w:t>
      </w:r>
      <w:del w:id="405" w:author="Tiegan Vallance |  CAAF" w:date="2025-07-29T20:45:00Z">
        <w:r w:rsidR="00D61D8A" w:rsidRPr="40997211" w:rsidDel="4FCA9681">
          <w:rPr>
            <w:rFonts w:ascii="Arial" w:hAnsi="Arial" w:cs="Arial"/>
            <w:i/>
            <w:iCs/>
            <w:sz w:val="22"/>
            <w:szCs w:val="22"/>
          </w:rPr>
          <w:delText>should</w:delText>
        </w:r>
        <w:r w:rsidR="00D61D8A" w:rsidRPr="40997211" w:rsidDel="72F787C5">
          <w:rPr>
            <w:rFonts w:ascii="Arial" w:hAnsi="Arial" w:cs="Arial"/>
            <w:i/>
            <w:iCs/>
            <w:sz w:val="22"/>
            <w:szCs w:val="22"/>
            <w:lang w:val="en-US"/>
          </w:rPr>
          <w:delText xml:space="preserve"> </w:delText>
        </w:r>
      </w:del>
      <w:ins w:id="406" w:author="Tiegan Vallance |  CAAF" w:date="2025-07-29T20:46:00Z">
        <w:r w:rsidR="45C3B2C3" w:rsidRPr="40997211">
          <w:rPr>
            <w:rFonts w:ascii="Arial" w:hAnsi="Arial" w:cs="Arial"/>
            <w:i/>
            <w:iCs/>
            <w:sz w:val="22"/>
            <w:szCs w:val="22"/>
            <w:lang w:val="en-US"/>
          </w:rPr>
          <w:t xml:space="preserve">shall </w:t>
        </w:r>
      </w:ins>
      <w:r w:rsidR="72F787C5" w:rsidRPr="40997211">
        <w:rPr>
          <w:rFonts w:ascii="Arial" w:hAnsi="Arial" w:cs="Arial"/>
          <w:i/>
          <w:iCs/>
          <w:sz w:val="22"/>
          <w:szCs w:val="22"/>
          <w:lang w:val="en-US"/>
        </w:rPr>
        <w:t>establish a safety policy and safety objectives that reflect their commitment regarding safety and facilitate the promotion of a positive safety culture in the aviation community.</w:t>
      </w:r>
    </w:p>
    <w:p w14:paraId="7C1AE5DB" w14:textId="77777777" w:rsidR="00353389" w:rsidRPr="00D61D8A" w:rsidRDefault="00353389" w:rsidP="00353389">
      <w:pPr>
        <w:spacing w:line="360" w:lineRule="auto"/>
        <w:ind w:left="851"/>
        <w:jc w:val="both"/>
        <w:rPr>
          <w:rFonts w:ascii="Arial" w:hAnsi="Arial" w:cs="Arial"/>
          <w:i/>
          <w:sz w:val="22"/>
          <w:szCs w:val="22"/>
          <w:lang w:val="en-US"/>
        </w:rPr>
      </w:pPr>
    </w:p>
    <w:p w14:paraId="25B1F447" w14:textId="15135FB1" w:rsidR="00D61D8A" w:rsidRPr="0066347D" w:rsidRDefault="66CFEEE8" w:rsidP="639E93BD">
      <w:pPr>
        <w:spacing w:line="360" w:lineRule="auto"/>
        <w:ind w:left="851" w:hanging="709"/>
        <w:jc w:val="both"/>
        <w:rPr>
          <w:ins w:id="407" w:author="Tiegan Vallance |  CAAF" w:date="2025-07-29T20:56:00Z" w16du:dateUtc="2025-07-29T20:56:13Z"/>
          <w:rFonts w:ascii="Arial" w:hAnsi="Arial" w:cs="Arial"/>
          <w:i/>
          <w:iCs/>
          <w:sz w:val="22"/>
          <w:szCs w:val="22"/>
          <w:lang w:val="en-US"/>
        </w:rPr>
      </w:pPr>
      <w:r w:rsidRPr="639E93BD">
        <w:rPr>
          <w:rFonts w:ascii="Arial" w:hAnsi="Arial" w:cs="Arial"/>
          <w:sz w:val="22"/>
          <w:szCs w:val="22"/>
          <w:lang w:val="en-US"/>
        </w:rPr>
        <w:t>3.2.3.</w:t>
      </w:r>
      <w:ins w:id="408" w:author="Tiegan Vallance |  CAAF" w:date="2025-07-29T20:54:00Z">
        <w:r w:rsidR="5C212132" w:rsidRPr="639E93BD">
          <w:rPr>
            <w:rFonts w:ascii="Arial" w:hAnsi="Arial" w:cs="Arial"/>
            <w:sz w:val="22"/>
            <w:szCs w:val="22"/>
            <w:lang w:val="en-US"/>
          </w:rPr>
          <w:t>4</w:t>
        </w:r>
      </w:ins>
      <w:del w:id="409" w:author="Tiegan Vallance |  CAAF" w:date="2025-07-29T20:54:00Z">
        <w:r w:rsidR="00D61D8A" w:rsidRPr="639E93BD" w:rsidDel="25C1A86A">
          <w:rPr>
            <w:rFonts w:ascii="Arial" w:hAnsi="Arial" w:cs="Arial"/>
            <w:sz w:val="22"/>
            <w:szCs w:val="22"/>
            <w:lang w:val="en-US"/>
          </w:rPr>
          <w:delText>3</w:delText>
        </w:r>
      </w:del>
      <w:del w:id="410" w:author="Tiegan Vallance |  CAAF" w:date="2025-07-29T20:56:00Z">
        <w:r w:rsidR="00D61D8A" w:rsidRPr="639E93BD" w:rsidDel="25C1A86A">
          <w:rPr>
            <w:rFonts w:ascii="Arial" w:hAnsi="Arial" w:cs="Arial"/>
            <w:b/>
            <w:bCs/>
            <w:sz w:val="22"/>
            <w:szCs w:val="22"/>
            <w:lang w:val="en-US"/>
          </w:rPr>
          <w:delText xml:space="preserve"> </w:delText>
        </w:r>
      </w:del>
      <w:del w:id="411" w:author="Tiegan Vallance |  CAAF" w:date="2025-07-29T20:46:00Z">
        <w:r w:rsidR="00D61D8A" w:rsidRPr="639E93BD" w:rsidDel="25C1A86A">
          <w:rPr>
            <w:rFonts w:ascii="Arial" w:hAnsi="Arial" w:cs="Arial"/>
            <w:b/>
            <w:bCs/>
            <w:sz w:val="22"/>
            <w:szCs w:val="22"/>
            <w:lang w:val="en-US"/>
          </w:rPr>
          <w:delText>Recommendation.</w:delText>
        </w:r>
        <w:r w:rsidR="00D61D8A" w:rsidRPr="639E93BD" w:rsidDel="25C1A86A">
          <w:rPr>
            <w:rFonts w:ascii="Arial" w:hAnsi="Arial" w:cs="Arial"/>
            <w:i/>
            <w:iCs/>
            <w:sz w:val="22"/>
            <w:szCs w:val="22"/>
            <w:lang w:val="en-US"/>
          </w:rPr>
          <w:delText xml:space="preserve"> —</w:delText>
        </w:r>
      </w:del>
      <w:del w:id="412" w:author="Tiegan Vallance |  CAAF" w:date="2025-07-29T20:55:00Z">
        <w:r w:rsidR="00D61D8A" w:rsidRPr="639E93BD" w:rsidDel="25C1A86A">
          <w:rPr>
            <w:rFonts w:ascii="Arial" w:hAnsi="Arial" w:cs="Arial"/>
            <w:i/>
            <w:iCs/>
            <w:sz w:val="22"/>
            <w:szCs w:val="22"/>
            <w:lang w:val="en-US"/>
          </w:rPr>
          <w:delText xml:space="preserve"> </w:delText>
        </w:r>
      </w:del>
      <w:r w:rsidR="307CC12A" w:rsidRPr="639E93BD">
        <w:rPr>
          <w:rFonts w:ascii="Arial" w:hAnsi="Arial" w:cs="Arial"/>
          <w:i/>
          <w:iCs/>
          <w:sz w:val="22"/>
          <w:szCs w:val="22"/>
          <w:lang w:val="en-US"/>
        </w:rPr>
        <w:t xml:space="preserve">The </w:t>
      </w:r>
      <w:ins w:id="413" w:author="Tiegan Vallance |  CAAF" w:date="2025-07-29T20:55:00Z">
        <w:r w:rsidR="49F051A6" w:rsidRPr="639E93BD">
          <w:rPr>
            <w:rFonts w:ascii="Arial" w:hAnsi="Arial" w:cs="Arial"/>
            <w:i/>
            <w:iCs/>
            <w:sz w:val="22"/>
            <w:szCs w:val="22"/>
            <w:lang w:val="en-US"/>
          </w:rPr>
          <w:t xml:space="preserve">SSP functions </w:t>
        </w:r>
      </w:ins>
      <w:r w:rsidR="307CC12A" w:rsidRPr="639E93BD">
        <w:rPr>
          <w:rFonts w:ascii="Arial" w:hAnsi="Arial" w:cs="Arial"/>
          <w:i/>
          <w:iCs/>
          <w:sz w:val="22"/>
          <w:szCs w:val="22"/>
          <w:lang w:val="en-US"/>
        </w:rPr>
        <w:t xml:space="preserve">safety policy and safety objectives </w:t>
      </w:r>
      <w:del w:id="414" w:author="Tiegan Vallance |  CAAF" w:date="2025-07-29T20:55:00Z">
        <w:r w:rsidR="00D61D8A" w:rsidRPr="639E93BD" w:rsidDel="25C1A86A">
          <w:rPr>
            <w:rFonts w:ascii="Arial" w:hAnsi="Arial" w:cs="Arial"/>
            <w:i/>
            <w:iCs/>
            <w:sz w:val="22"/>
            <w:szCs w:val="22"/>
            <w:lang w:val="en-US"/>
          </w:rPr>
          <w:delText>should</w:delText>
        </w:r>
      </w:del>
      <w:del w:id="415" w:author="Tiegan Vallance |  CAAF" w:date="2025-08-01T04:02:00Z">
        <w:r w:rsidR="00D61D8A" w:rsidRPr="639E93BD" w:rsidDel="307CC12A">
          <w:rPr>
            <w:rFonts w:ascii="Arial" w:hAnsi="Arial" w:cs="Arial"/>
            <w:i/>
            <w:iCs/>
            <w:sz w:val="22"/>
            <w:szCs w:val="22"/>
            <w:lang w:val="en-US"/>
          </w:rPr>
          <w:delText xml:space="preserve"> </w:delText>
        </w:r>
      </w:del>
      <w:ins w:id="416" w:author="Tiegan Vallance |  CAAF" w:date="2025-07-29T20:55:00Z">
        <w:r w:rsidR="0F6CB130" w:rsidRPr="639E93BD">
          <w:rPr>
            <w:rFonts w:ascii="Arial" w:hAnsi="Arial" w:cs="Arial"/>
            <w:i/>
            <w:iCs/>
            <w:sz w:val="22"/>
            <w:szCs w:val="22"/>
            <w:lang w:val="en-US"/>
          </w:rPr>
          <w:t xml:space="preserve">shall </w:t>
        </w:r>
      </w:ins>
      <w:r w:rsidR="307CC12A" w:rsidRPr="639E93BD">
        <w:rPr>
          <w:rFonts w:ascii="Arial" w:hAnsi="Arial" w:cs="Arial"/>
          <w:i/>
          <w:iCs/>
          <w:sz w:val="22"/>
          <w:szCs w:val="22"/>
          <w:lang w:val="en-US"/>
        </w:rPr>
        <w:t xml:space="preserve">be </w:t>
      </w:r>
      <w:del w:id="417" w:author="Tiegan Vallance |  CAAF" w:date="2025-07-29T20:55:00Z">
        <w:r w:rsidR="00D61D8A" w:rsidRPr="639E93BD" w:rsidDel="25C1A86A">
          <w:rPr>
            <w:rFonts w:ascii="Arial" w:hAnsi="Arial" w:cs="Arial"/>
            <w:i/>
            <w:iCs/>
            <w:sz w:val="22"/>
            <w:szCs w:val="22"/>
            <w:lang w:val="en-US"/>
          </w:rPr>
          <w:delText>published</w:delText>
        </w:r>
      </w:del>
      <w:del w:id="418" w:author="Tiegan Vallance |  CAAF" w:date="2025-08-01T04:02:00Z">
        <w:r w:rsidR="00D61D8A" w:rsidRPr="639E93BD" w:rsidDel="307CC12A">
          <w:rPr>
            <w:rFonts w:ascii="Arial" w:hAnsi="Arial" w:cs="Arial"/>
            <w:i/>
            <w:iCs/>
            <w:sz w:val="22"/>
            <w:szCs w:val="22"/>
            <w:lang w:val="en-US"/>
          </w:rPr>
          <w:delText xml:space="preserve"> </w:delText>
        </w:r>
      </w:del>
      <w:ins w:id="419" w:author="Tiegan Vallance |  CAAF" w:date="2025-07-29T20:56:00Z">
        <w:r w:rsidR="177C628F" w:rsidRPr="639E93BD">
          <w:rPr>
            <w:rFonts w:ascii="Arial" w:hAnsi="Arial" w:cs="Arial"/>
            <w:i/>
            <w:iCs/>
            <w:sz w:val="22"/>
            <w:szCs w:val="22"/>
            <w:lang w:val="en-US"/>
          </w:rPr>
          <w:t xml:space="preserve">documented </w:t>
        </w:r>
      </w:ins>
      <w:r w:rsidR="307CC12A" w:rsidRPr="639E93BD">
        <w:rPr>
          <w:rFonts w:ascii="Arial" w:hAnsi="Arial" w:cs="Arial"/>
          <w:i/>
          <w:iCs/>
          <w:sz w:val="22"/>
          <w:szCs w:val="22"/>
          <w:lang w:val="en-US"/>
        </w:rPr>
        <w:t>and periodically reviewed to ensure that they remain relevant and appropriate to Fiji.</w:t>
      </w:r>
    </w:p>
    <w:p w14:paraId="4BA659ED" w14:textId="4B4487A1" w:rsidR="40997211" w:rsidRDefault="40997211" w:rsidP="40997211">
      <w:pPr>
        <w:spacing w:line="360" w:lineRule="auto"/>
        <w:ind w:left="851" w:hanging="709"/>
        <w:jc w:val="both"/>
        <w:rPr>
          <w:ins w:id="420" w:author="Tiegan Vallance |  CAAF" w:date="2025-07-29T20:56:00Z" w16du:dateUtc="2025-07-29T20:56:15Z"/>
          <w:rFonts w:ascii="Arial" w:hAnsi="Arial" w:cs="Arial"/>
          <w:i/>
          <w:iCs/>
          <w:sz w:val="22"/>
          <w:szCs w:val="22"/>
          <w:lang w:val="en-US"/>
        </w:rPr>
      </w:pPr>
    </w:p>
    <w:p w14:paraId="53962746" w14:textId="677906EF" w:rsidR="3CFB2B46" w:rsidRDefault="3CFB2B46" w:rsidP="40997211">
      <w:pPr>
        <w:spacing w:line="360" w:lineRule="auto"/>
        <w:ind w:left="851" w:hanging="709"/>
        <w:jc w:val="both"/>
        <w:rPr>
          <w:rFonts w:ascii="Arial" w:hAnsi="Arial" w:cs="Arial"/>
          <w:i/>
          <w:iCs/>
          <w:sz w:val="22"/>
          <w:szCs w:val="22"/>
          <w:lang w:val="en-US"/>
        </w:rPr>
      </w:pPr>
      <w:ins w:id="421" w:author="Tiegan Vallance |  CAAF" w:date="2025-07-29T20:56:00Z">
        <w:r w:rsidRPr="40997211">
          <w:rPr>
            <w:rFonts w:ascii="Arial" w:hAnsi="Arial" w:cs="Arial"/>
            <w:i/>
            <w:iCs/>
            <w:sz w:val="22"/>
            <w:szCs w:val="22"/>
            <w:lang w:val="en-US"/>
          </w:rPr>
          <w:t>3.2.3.5States shall ensure that the role of Civil Aviation Authorities is appropriately reflected in Emergency Response Planning and Crisis Management at the State level.</w:t>
        </w:r>
      </w:ins>
    </w:p>
    <w:p w14:paraId="5C0A8B86" w14:textId="77777777" w:rsidR="002E6BAD" w:rsidRPr="00D61D8A" w:rsidRDefault="002E6BAD" w:rsidP="002E6BAD">
      <w:pPr>
        <w:spacing w:line="360" w:lineRule="auto"/>
        <w:ind w:left="851"/>
        <w:jc w:val="both"/>
        <w:rPr>
          <w:rFonts w:ascii="Arial" w:hAnsi="Arial" w:cs="Arial"/>
          <w:i/>
          <w:sz w:val="22"/>
          <w:szCs w:val="22"/>
          <w:lang w:val="en-US"/>
        </w:rPr>
      </w:pPr>
    </w:p>
    <w:p w14:paraId="6C260D3A" w14:textId="52F91D4D" w:rsidR="002975E0" w:rsidRPr="002975E0" w:rsidRDefault="083898B0" w:rsidP="2CEB8116">
      <w:pPr>
        <w:spacing w:line="360" w:lineRule="auto"/>
        <w:ind w:left="851" w:hanging="709"/>
        <w:jc w:val="both"/>
        <w:rPr>
          <w:rFonts w:ascii="Arial" w:hAnsi="Arial" w:cs="Arial"/>
          <w:b/>
          <w:bCs/>
          <w:sz w:val="22"/>
          <w:szCs w:val="22"/>
          <w:lang w:val="en-US"/>
        </w:rPr>
      </w:pPr>
      <w:r w:rsidRPr="2CEB8116">
        <w:rPr>
          <w:rFonts w:ascii="Arial" w:hAnsi="Arial" w:cs="Arial"/>
          <w:sz w:val="22"/>
          <w:szCs w:val="22"/>
          <w:lang w:val="en-US"/>
        </w:rPr>
        <w:t xml:space="preserve">3.2.4   </w:t>
      </w:r>
      <w:r w:rsidR="72F787C5" w:rsidRPr="2CEB8116">
        <w:rPr>
          <w:rFonts w:ascii="Arial" w:hAnsi="Arial" w:cs="Arial"/>
          <w:sz w:val="22"/>
          <w:szCs w:val="22"/>
          <w:lang w:val="en-US"/>
        </w:rPr>
        <w:t>Qualified technical personnel</w:t>
      </w:r>
    </w:p>
    <w:p w14:paraId="772867F8" w14:textId="2170274C" w:rsidR="000B76EB" w:rsidRDefault="00D61D8A" w:rsidP="000B76EB">
      <w:pPr>
        <w:spacing w:line="360" w:lineRule="auto"/>
        <w:ind w:left="851"/>
        <w:jc w:val="both"/>
        <w:rPr>
          <w:rFonts w:ascii="Arial" w:hAnsi="Arial" w:cs="Arial"/>
          <w:sz w:val="22"/>
          <w:szCs w:val="22"/>
          <w:lang w:val="en-US"/>
        </w:rPr>
      </w:pPr>
      <w:r w:rsidRPr="40997211">
        <w:rPr>
          <w:rFonts w:ascii="Arial" w:hAnsi="Arial" w:cs="Arial"/>
          <w:sz w:val="22"/>
          <w:szCs w:val="22"/>
        </w:rPr>
        <w:t>Fiji, through the Ministry of Civil Aviation, the Civil Aviation Authority of Fiji, and the SSP entities</w:t>
      </w:r>
      <w:r w:rsidRPr="40997211">
        <w:rPr>
          <w:rFonts w:ascii="Arial" w:hAnsi="Arial" w:cs="Arial"/>
          <w:sz w:val="22"/>
          <w:szCs w:val="22"/>
          <w:lang w:val="en-US"/>
        </w:rPr>
        <w:t>shall establish requirements for the qualification of technical personnel in accordance with section 4 of Appendix 1.</w:t>
      </w:r>
    </w:p>
    <w:p w14:paraId="364248FA" w14:textId="77777777" w:rsidR="00353389" w:rsidRPr="0066347D" w:rsidRDefault="00353389" w:rsidP="00353389">
      <w:pPr>
        <w:spacing w:line="360" w:lineRule="auto"/>
        <w:jc w:val="both"/>
        <w:rPr>
          <w:rFonts w:ascii="Arial" w:hAnsi="Arial" w:cs="Arial"/>
          <w:b/>
          <w:bCs/>
          <w:sz w:val="22"/>
          <w:szCs w:val="22"/>
          <w:lang w:val="en-US"/>
        </w:rPr>
      </w:pPr>
    </w:p>
    <w:p w14:paraId="2635DBA9" w14:textId="257AE824" w:rsidR="00D61D8A" w:rsidRDefault="00D61D8A" w:rsidP="000B76EB">
      <w:pPr>
        <w:spacing w:line="360" w:lineRule="auto"/>
        <w:ind w:left="851"/>
        <w:jc w:val="both"/>
        <w:rPr>
          <w:rFonts w:ascii="Arial" w:hAnsi="Arial" w:cs="Arial"/>
          <w:i/>
          <w:sz w:val="22"/>
          <w:szCs w:val="22"/>
          <w:lang w:val="en-US"/>
        </w:rPr>
      </w:pPr>
      <w:r w:rsidRPr="00D61D8A">
        <w:rPr>
          <w:rFonts w:ascii="Arial" w:hAnsi="Arial" w:cs="Arial"/>
          <w:i/>
          <w:sz w:val="22"/>
          <w:szCs w:val="22"/>
          <w:lang w:val="en-US"/>
        </w:rPr>
        <w:t>Note. — The term “technical personnel” refers to those persons performing safety-related functions for or on behalf of Fiji.</w:t>
      </w:r>
    </w:p>
    <w:p w14:paraId="325DC126" w14:textId="77777777" w:rsidR="00353389" w:rsidRPr="00D61D8A" w:rsidRDefault="00353389" w:rsidP="00353389">
      <w:pPr>
        <w:spacing w:line="360" w:lineRule="auto"/>
        <w:jc w:val="both"/>
        <w:rPr>
          <w:rFonts w:ascii="Arial" w:hAnsi="Arial" w:cs="Arial"/>
          <w:b/>
          <w:bCs/>
          <w:sz w:val="22"/>
          <w:szCs w:val="22"/>
          <w:lang w:val="en-US"/>
        </w:rPr>
      </w:pPr>
    </w:p>
    <w:p w14:paraId="5DE5FAB1" w14:textId="26F2BB71" w:rsidR="002975E0" w:rsidRPr="002975E0" w:rsidRDefault="2410ED2B" w:rsidP="2CEB8116">
      <w:pPr>
        <w:spacing w:line="360" w:lineRule="auto"/>
        <w:ind w:left="851" w:hanging="709"/>
        <w:jc w:val="both"/>
        <w:rPr>
          <w:rFonts w:ascii="Arial" w:hAnsi="Arial" w:cs="Arial"/>
          <w:b/>
          <w:bCs/>
          <w:sz w:val="22"/>
          <w:szCs w:val="22"/>
          <w:lang w:val="en-US"/>
        </w:rPr>
      </w:pPr>
      <w:r w:rsidRPr="2CEB8116">
        <w:rPr>
          <w:rFonts w:ascii="Arial" w:hAnsi="Arial" w:cs="Arial"/>
          <w:sz w:val="22"/>
          <w:szCs w:val="22"/>
          <w:lang w:val="en-US"/>
        </w:rPr>
        <w:t xml:space="preserve">3.2.5   </w:t>
      </w:r>
      <w:r w:rsidR="72F787C5" w:rsidRPr="2CEB8116">
        <w:rPr>
          <w:rFonts w:ascii="Arial" w:hAnsi="Arial" w:cs="Arial"/>
          <w:sz w:val="22"/>
          <w:szCs w:val="22"/>
          <w:lang w:val="en-US"/>
        </w:rPr>
        <w:t>Technical guidance, tools and provision of safety-critical information</w:t>
      </w:r>
    </w:p>
    <w:p w14:paraId="1B069C5A" w14:textId="5BAE7321" w:rsidR="002E6BAD" w:rsidRPr="00D61D8A" w:rsidRDefault="00F3220F" w:rsidP="00251D84">
      <w:pPr>
        <w:spacing w:line="360" w:lineRule="auto"/>
        <w:ind w:left="851"/>
        <w:jc w:val="both"/>
        <w:rPr>
          <w:rFonts w:ascii="Arial" w:hAnsi="Arial" w:cs="Arial"/>
          <w:sz w:val="22"/>
          <w:szCs w:val="22"/>
          <w:lang w:val="en-US"/>
        </w:rPr>
      </w:pPr>
      <w:r w:rsidRPr="00D61D8A">
        <w:rPr>
          <w:rFonts w:ascii="Arial" w:hAnsi="Arial" w:cs="Arial"/>
          <w:iCs/>
          <w:sz w:val="22"/>
          <w:szCs w:val="22"/>
        </w:rPr>
        <w:t xml:space="preserve">The Civil Aviation Authority of </w:t>
      </w:r>
      <w:r w:rsidRPr="0066347D">
        <w:rPr>
          <w:rFonts w:ascii="Arial" w:hAnsi="Arial" w:cs="Arial"/>
          <w:iCs/>
          <w:sz w:val="22"/>
          <w:szCs w:val="22"/>
        </w:rPr>
        <w:t>Fiji</w:t>
      </w:r>
      <w:r w:rsidR="000B76EB" w:rsidRPr="0066347D">
        <w:rPr>
          <w:rFonts w:ascii="Arial" w:hAnsi="Arial" w:cs="Arial"/>
          <w:i/>
          <w:sz w:val="22"/>
          <w:szCs w:val="22"/>
        </w:rPr>
        <w:t xml:space="preserve"> shall</w:t>
      </w:r>
      <w:r w:rsidR="00D61D8A" w:rsidRPr="00D61D8A">
        <w:rPr>
          <w:rFonts w:ascii="Arial" w:hAnsi="Arial" w:cs="Arial"/>
          <w:sz w:val="22"/>
          <w:szCs w:val="22"/>
          <w:lang w:val="en-US"/>
        </w:rPr>
        <w:t xml:space="preserve"> establish technical guidance and tools and provide safety-critical information in accordance with section 5 of Appendix 1.</w:t>
      </w:r>
    </w:p>
    <w:p w14:paraId="5F616397" w14:textId="0037F77E" w:rsidR="00D61D8A" w:rsidRPr="001E23B0" w:rsidRDefault="2167CB45" w:rsidP="001E23B0">
      <w:pPr>
        <w:pStyle w:val="Heading3"/>
        <w:ind w:left="851" w:hanging="709"/>
        <w:rPr>
          <w:rFonts w:ascii="Arial" w:hAnsi="Arial" w:cs="Arial"/>
          <w:sz w:val="22"/>
          <w:szCs w:val="22"/>
          <w:lang w:val="en-US"/>
        </w:rPr>
      </w:pPr>
      <w:bookmarkStart w:id="422" w:name="_Toc756227828"/>
      <w:r w:rsidRPr="40997211">
        <w:rPr>
          <w:rFonts w:ascii="Arial" w:hAnsi="Arial" w:cs="Arial"/>
          <w:sz w:val="22"/>
          <w:szCs w:val="22"/>
          <w:lang w:val="en-US"/>
        </w:rPr>
        <w:t xml:space="preserve">3.3 </w:t>
      </w:r>
      <w:r w:rsidR="4FEC779A" w:rsidRPr="40997211">
        <w:rPr>
          <w:rFonts w:ascii="Arial" w:hAnsi="Arial" w:cs="Arial"/>
          <w:sz w:val="22"/>
          <w:szCs w:val="22"/>
          <w:lang w:val="en-US"/>
        </w:rPr>
        <w:t xml:space="preserve">     </w:t>
      </w:r>
      <w:r w:rsidR="1F492685" w:rsidRPr="40997211">
        <w:rPr>
          <w:rFonts w:ascii="Arial" w:hAnsi="Arial" w:cs="Arial"/>
          <w:sz w:val="22"/>
          <w:szCs w:val="22"/>
          <w:lang w:val="en-US"/>
        </w:rPr>
        <w:t xml:space="preserve"> </w:t>
      </w:r>
      <w:r w:rsidR="72F787C5" w:rsidRPr="40997211">
        <w:rPr>
          <w:rFonts w:ascii="Arial" w:hAnsi="Arial" w:cs="Arial"/>
          <w:sz w:val="22"/>
          <w:szCs w:val="22"/>
          <w:lang w:val="en-US"/>
        </w:rPr>
        <w:t>State safety risk management</w:t>
      </w:r>
      <w:ins w:id="423" w:author="Tiegan Vallance |  CAAF" w:date="2025-07-31T00:41:00Z">
        <w:r w:rsidR="7C58E1D2" w:rsidRPr="40997211">
          <w:rPr>
            <w:rFonts w:ascii="Arial" w:hAnsi="Arial" w:cs="Arial"/>
            <w:sz w:val="22"/>
            <w:szCs w:val="22"/>
            <w:lang w:val="en-US"/>
          </w:rPr>
          <w:t xml:space="preserve"> (SSP Component 2)</w:t>
        </w:r>
      </w:ins>
      <w:bookmarkEnd w:id="422"/>
    </w:p>
    <w:p w14:paraId="21422B98" w14:textId="77777777" w:rsidR="00353389" w:rsidRPr="00D61D8A" w:rsidRDefault="00353389" w:rsidP="00353389">
      <w:pPr>
        <w:spacing w:line="360" w:lineRule="auto"/>
        <w:ind w:left="851"/>
        <w:jc w:val="both"/>
        <w:rPr>
          <w:rFonts w:ascii="Arial" w:hAnsi="Arial" w:cs="Arial"/>
          <w:b/>
          <w:sz w:val="22"/>
          <w:szCs w:val="22"/>
          <w:lang w:val="en-US"/>
        </w:rPr>
      </w:pPr>
    </w:p>
    <w:p w14:paraId="63CBC6D9" w14:textId="77777777" w:rsidR="000B76EB" w:rsidRDefault="72F787C5" w:rsidP="2CEB8116">
      <w:pPr>
        <w:numPr>
          <w:ilvl w:val="2"/>
          <w:numId w:val="12"/>
        </w:numPr>
        <w:tabs>
          <w:tab w:val="left" w:pos="4253"/>
        </w:tabs>
        <w:spacing w:line="360" w:lineRule="auto"/>
        <w:ind w:left="851" w:hanging="709"/>
        <w:jc w:val="both"/>
        <w:rPr>
          <w:rFonts w:ascii="Arial" w:hAnsi="Arial" w:cs="Arial"/>
          <w:sz w:val="22"/>
          <w:szCs w:val="22"/>
          <w:lang w:val="en-US"/>
        </w:rPr>
      </w:pPr>
      <w:r w:rsidRPr="2CEB8116">
        <w:rPr>
          <w:rFonts w:ascii="Arial" w:hAnsi="Arial" w:cs="Arial"/>
          <w:sz w:val="22"/>
          <w:szCs w:val="22"/>
          <w:lang w:val="en-US"/>
        </w:rPr>
        <w:lastRenderedPageBreak/>
        <w:t>Licensing, certification, authorization and approval obligations</w:t>
      </w:r>
    </w:p>
    <w:p w14:paraId="1EDECD68" w14:textId="77777777" w:rsidR="0049132C" w:rsidRPr="0066347D" w:rsidRDefault="0049132C" w:rsidP="0049132C">
      <w:pPr>
        <w:tabs>
          <w:tab w:val="left" w:pos="4253"/>
        </w:tabs>
        <w:spacing w:line="360" w:lineRule="auto"/>
        <w:ind w:left="851"/>
        <w:jc w:val="both"/>
        <w:rPr>
          <w:rFonts w:ascii="Arial" w:hAnsi="Arial" w:cs="Arial"/>
          <w:b/>
          <w:bCs/>
          <w:sz w:val="22"/>
          <w:szCs w:val="22"/>
          <w:lang w:val="en-US"/>
        </w:rPr>
      </w:pPr>
    </w:p>
    <w:p w14:paraId="355DFCD4" w14:textId="4A76A804" w:rsidR="00D61D8A" w:rsidRPr="00353389" w:rsidRDefault="25C1A86A">
      <w:pPr>
        <w:spacing w:line="360" w:lineRule="auto"/>
        <w:ind w:left="142"/>
        <w:jc w:val="both"/>
        <w:rPr>
          <w:rFonts w:ascii="Arial" w:hAnsi="Arial" w:cs="Arial"/>
          <w:b/>
          <w:bCs/>
          <w:sz w:val="22"/>
          <w:szCs w:val="22"/>
          <w:lang w:val="en-US"/>
        </w:rPr>
        <w:pPrChange w:id="424" w:author="Tiegan Vallance |  CAAF" w:date="2025-07-29T21:10:00Z">
          <w:pPr>
            <w:numPr>
              <w:ilvl w:val="2"/>
              <w:numId w:val="12"/>
            </w:numPr>
            <w:spacing w:line="360" w:lineRule="auto"/>
            <w:ind w:left="851" w:hanging="709"/>
            <w:jc w:val="both"/>
          </w:pPr>
        </w:pPrChange>
      </w:pPr>
      <w:r w:rsidRPr="639E93BD">
        <w:rPr>
          <w:rFonts w:ascii="Arial" w:hAnsi="Arial" w:cs="Arial"/>
          <w:sz w:val="22"/>
          <w:szCs w:val="22"/>
        </w:rPr>
        <w:t xml:space="preserve">The Civil Aviation Authority of </w:t>
      </w:r>
      <w:r w:rsidR="2E7C9ED5" w:rsidRPr="639E93BD">
        <w:rPr>
          <w:rFonts w:ascii="Arial" w:hAnsi="Arial" w:cs="Arial"/>
          <w:sz w:val="22"/>
          <w:szCs w:val="22"/>
        </w:rPr>
        <w:t>Fiji</w:t>
      </w:r>
      <w:r w:rsidR="2E7C9ED5" w:rsidRPr="639E93BD">
        <w:rPr>
          <w:rFonts w:ascii="Arial" w:hAnsi="Arial" w:cs="Arial"/>
          <w:i/>
          <w:iCs/>
          <w:sz w:val="22"/>
          <w:szCs w:val="22"/>
        </w:rPr>
        <w:t xml:space="preserve"> shall</w:t>
      </w:r>
      <w:r w:rsidRPr="639E93BD">
        <w:rPr>
          <w:rFonts w:ascii="Arial" w:hAnsi="Arial" w:cs="Arial"/>
          <w:sz w:val="22"/>
          <w:szCs w:val="22"/>
          <w:lang w:val="en-US"/>
        </w:rPr>
        <w:t xml:space="preserve"> meet the licensing, certification, authorization </w:t>
      </w:r>
      <w:ins w:id="425" w:author="Tiegan Vallance |  CAAF" w:date="2025-07-29T21:10:00Z">
        <w:r w:rsidR="374BD18C" w:rsidRPr="639E93BD">
          <w:rPr>
            <w:rFonts w:ascii="Arial" w:hAnsi="Arial" w:cs="Arial"/>
            <w:sz w:val="22"/>
            <w:szCs w:val="22"/>
            <w:lang w:val="en-US"/>
          </w:rPr>
          <w:t xml:space="preserve">            </w:t>
        </w:r>
      </w:ins>
      <w:r w:rsidRPr="639E93BD">
        <w:rPr>
          <w:rFonts w:ascii="Arial" w:hAnsi="Arial" w:cs="Arial"/>
          <w:sz w:val="22"/>
          <w:szCs w:val="22"/>
          <w:lang w:val="en-US"/>
        </w:rPr>
        <w:t>and approval obligations in accordance with section 6 of Appendix 1.</w:t>
      </w:r>
    </w:p>
    <w:p w14:paraId="0E4078B7" w14:textId="77777777" w:rsidR="005C7F26" w:rsidRPr="00D61D8A" w:rsidRDefault="005C7F26" w:rsidP="0049132C">
      <w:pPr>
        <w:spacing w:line="360" w:lineRule="auto"/>
        <w:jc w:val="both"/>
        <w:rPr>
          <w:rFonts w:ascii="Arial" w:hAnsi="Arial" w:cs="Arial"/>
          <w:b/>
          <w:bCs/>
          <w:sz w:val="22"/>
          <w:szCs w:val="22"/>
          <w:lang w:val="en-US"/>
        </w:rPr>
      </w:pPr>
    </w:p>
    <w:p w14:paraId="2977EA66" w14:textId="451A2736" w:rsidR="00353389" w:rsidRPr="00353389" w:rsidRDefault="280D845A">
      <w:pPr>
        <w:spacing w:line="360" w:lineRule="auto"/>
        <w:jc w:val="both"/>
        <w:rPr>
          <w:ins w:id="426" w:author="Tiegan Vallance |  CAAF" w:date="2025-07-31T00:43:00Z" w16du:dateUtc="2025-07-31T00:43:53Z"/>
          <w:rFonts w:ascii="Arial" w:hAnsi="Arial" w:cs="Arial"/>
          <w:sz w:val="22"/>
          <w:szCs w:val="22"/>
          <w:lang w:val="en-US"/>
        </w:rPr>
        <w:pPrChange w:id="427" w:author="Tiegan Vallance |  CAAF" w:date="2025-07-31T00:41:00Z">
          <w:pPr>
            <w:numPr>
              <w:ilvl w:val="2"/>
              <w:numId w:val="12"/>
            </w:numPr>
            <w:spacing w:line="360" w:lineRule="auto"/>
            <w:ind w:left="851" w:hanging="709"/>
            <w:jc w:val="both"/>
          </w:pPr>
        </w:pPrChange>
      </w:pPr>
      <w:ins w:id="428" w:author="Tiegan Vallance |  CAAF" w:date="2025-07-31T00:42:00Z">
        <w:r w:rsidRPr="40997211">
          <w:rPr>
            <w:rFonts w:ascii="Arial" w:hAnsi="Arial" w:cs="Arial"/>
            <w:sz w:val="22"/>
            <w:szCs w:val="22"/>
            <w:lang w:val="en-US"/>
          </w:rPr>
          <w:t>3.</w:t>
        </w:r>
      </w:ins>
      <w:ins w:id="429" w:author="Tiegan Vallance |  CAAF" w:date="2025-07-31T00:43:00Z">
        <w:r w:rsidR="0E1681D4" w:rsidRPr="40997211">
          <w:rPr>
            <w:rFonts w:ascii="Arial" w:hAnsi="Arial" w:cs="Arial"/>
            <w:sz w:val="22"/>
            <w:szCs w:val="22"/>
            <w:lang w:val="en-US"/>
          </w:rPr>
          <w:t xml:space="preserve">3.2 </w:t>
        </w:r>
      </w:ins>
      <w:r w:rsidR="00D61D8A" w:rsidRPr="40997211">
        <w:rPr>
          <w:rFonts w:ascii="Arial" w:hAnsi="Arial" w:cs="Arial"/>
          <w:sz w:val="22"/>
          <w:szCs w:val="22"/>
          <w:lang w:val="en-US"/>
        </w:rPr>
        <w:t>Safety management system obligations</w:t>
      </w:r>
    </w:p>
    <w:p w14:paraId="20CA7079" w14:textId="2F4A8688" w:rsidR="40997211" w:rsidRDefault="40997211" w:rsidP="40997211">
      <w:pPr>
        <w:spacing w:line="360" w:lineRule="auto"/>
        <w:jc w:val="both"/>
        <w:rPr>
          <w:ins w:id="430" w:author="Tiegan Vallance |  CAAF" w:date="2025-07-31T00:43:00Z" w16du:dateUtc="2025-07-31T00:43:32Z"/>
          <w:rFonts w:ascii="Arial" w:hAnsi="Arial" w:cs="Arial"/>
          <w:sz w:val="22"/>
          <w:szCs w:val="22"/>
          <w:lang w:val="en-US"/>
        </w:rPr>
      </w:pPr>
    </w:p>
    <w:p w14:paraId="209BC3DC" w14:textId="14FACA55" w:rsidR="63F20373" w:rsidRDefault="1D3E998D" w:rsidP="6227AA7B">
      <w:pPr>
        <w:spacing w:line="360" w:lineRule="auto"/>
        <w:jc w:val="both"/>
        <w:rPr>
          <w:del w:id="431" w:author="Tiegan Vallance |  CAAF" w:date="2025-07-31T00:43:00Z" w16du:dateUtc="2025-07-31T00:43:48Z"/>
          <w:rFonts w:ascii="Arial" w:hAnsi="Arial" w:cs="Arial"/>
          <w:i/>
          <w:iCs/>
          <w:sz w:val="22"/>
          <w:szCs w:val="22"/>
          <w:lang w:val="en-US"/>
        </w:rPr>
      </w:pPr>
      <w:ins w:id="432" w:author="Tiegan Vallance |  CAAF" w:date="2025-08-12T22:30:00Z">
        <w:r w:rsidRPr="6227AA7B">
          <w:rPr>
            <w:rFonts w:ascii="Arial" w:hAnsi="Arial" w:cs="Arial"/>
            <w:i/>
            <w:iCs/>
            <w:sz w:val="22"/>
            <w:szCs w:val="22"/>
            <w:lang w:val="en-US"/>
          </w:rPr>
          <w:t xml:space="preserve">          </w:t>
        </w:r>
      </w:ins>
      <w:ins w:id="433" w:author="Tiegan Vallance |  CAAF" w:date="2025-07-31T00:43:00Z">
        <w:r w:rsidR="03430937" w:rsidRPr="6227AA7B">
          <w:rPr>
            <w:rFonts w:ascii="Arial" w:hAnsi="Arial" w:cs="Arial"/>
            <w:i/>
            <w:iCs/>
            <w:sz w:val="22"/>
            <w:szCs w:val="22"/>
            <w:lang w:val="en-US"/>
            <w:rPrChange w:id="434" w:author="Tiegan Vallance |  CAAF" w:date="2025-07-31T00:44:00Z">
              <w:rPr>
                <w:rFonts w:ascii="Arial" w:hAnsi="Arial" w:cs="Arial"/>
                <w:sz w:val="22"/>
                <w:szCs w:val="22"/>
                <w:lang w:val="en-US"/>
              </w:rPr>
            </w:rPrChange>
          </w:rPr>
          <w:t xml:space="preserve">Note. — The Standards in this section are not intended to promote duplication in the </w:t>
        </w:r>
      </w:ins>
      <w:ins w:id="435" w:author="Tiegan Vallance |  CAAF" w:date="2025-08-12T22:30:00Z">
        <w:r w:rsidR="205A2CBD" w:rsidRPr="6227AA7B">
          <w:rPr>
            <w:rFonts w:ascii="Arial" w:hAnsi="Arial" w:cs="Arial"/>
            <w:i/>
            <w:iCs/>
            <w:sz w:val="22"/>
            <w:szCs w:val="22"/>
            <w:lang w:val="en-US"/>
          </w:rPr>
          <w:t xml:space="preserve">             </w:t>
        </w:r>
      </w:ins>
      <w:ins w:id="436" w:author="Tiegan Vallance |  CAAF" w:date="2025-07-31T00:43:00Z">
        <w:r w:rsidR="03430937" w:rsidRPr="6227AA7B">
          <w:rPr>
            <w:rFonts w:ascii="Arial" w:hAnsi="Arial" w:cs="Arial"/>
            <w:i/>
            <w:iCs/>
            <w:sz w:val="22"/>
            <w:szCs w:val="22"/>
            <w:lang w:val="en-US"/>
            <w:rPrChange w:id="437" w:author="Tiegan Vallance |  CAAF" w:date="2025-07-31T00:44:00Z">
              <w:rPr>
                <w:rFonts w:ascii="Arial" w:hAnsi="Arial" w:cs="Arial"/>
                <w:sz w:val="22"/>
                <w:szCs w:val="22"/>
                <w:lang w:val="en-US"/>
              </w:rPr>
            </w:rPrChange>
          </w:rPr>
          <w:t>oversight of service providers holding approvals from more than one State.</w:t>
        </w:r>
      </w:ins>
    </w:p>
    <w:p w14:paraId="3F1BD2EF" w14:textId="77777777" w:rsidR="00353389" w:rsidRPr="00D61D8A" w:rsidRDefault="00353389" w:rsidP="40997211">
      <w:pPr>
        <w:spacing w:line="360" w:lineRule="auto"/>
        <w:jc w:val="both"/>
        <w:rPr>
          <w:rFonts w:ascii="Arial" w:hAnsi="Arial" w:cs="Arial"/>
          <w:sz w:val="22"/>
          <w:szCs w:val="22"/>
          <w:lang w:val="en-US"/>
        </w:rPr>
      </w:pPr>
    </w:p>
    <w:p w14:paraId="62910B18" w14:textId="3148951E" w:rsidR="00D61D8A" w:rsidRPr="00D61D8A" w:rsidRDefault="306C4F54">
      <w:pPr>
        <w:spacing w:line="360" w:lineRule="auto"/>
        <w:jc w:val="both"/>
        <w:rPr>
          <w:ins w:id="438" w:author="Tiegan Vallance |  CAAF" w:date="2025-07-31T00:44:00Z" w16du:dateUtc="2025-07-31T00:44:35Z"/>
          <w:rFonts w:ascii="Arial" w:hAnsi="Arial" w:cs="Arial"/>
          <w:sz w:val="22"/>
          <w:szCs w:val="22"/>
          <w:lang w:val="en-US"/>
        </w:rPr>
        <w:pPrChange w:id="439" w:author="Tiegan Vallance |  CAAF" w:date="2025-07-29T21:11:00Z">
          <w:pPr>
            <w:numPr>
              <w:ilvl w:val="3"/>
              <w:numId w:val="12"/>
            </w:numPr>
            <w:spacing w:line="360" w:lineRule="auto"/>
            <w:ind w:left="851" w:hanging="709"/>
            <w:jc w:val="both"/>
          </w:pPr>
        </w:pPrChange>
      </w:pPr>
      <w:ins w:id="440" w:author="Tiegan Vallance |  CAAF" w:date="2025-07-29T21:11:00Z">
        <w:r w:rsidRPr="40997211">
          <w:rPr>
            <w:rFonts w:ascii="Arial" w:hAnsi="Arial" w:cs="Arial"/>
            <w:sz w:val="22"/>
            <w:szCs w:val="22"/>
          </w:rPr>
          <w:t xml:space="preserve">3.3.2.1 </w:t>
        </w:r>
      </w:ins>
      <w:r w:rsidR="00D61D8A" w:rsidRPr="40997211">
        <w:rPr>
          <w:rFonts w:ascii="Arial" w:hAnsi="Arial" w:cs="Arial"/>
          <w:sz w:val="22"/>
          <w:szCs w:val="22"/>
        </w:rPr>
        <w:t xml:space="preserve">The Civil Aviation Authority of </w:t>
      </w:r>
      <w:r w:rsidR="000B76EB" w:rsidRPr="40997211">
        <w:rPr>
          <w:rFonts w:ascii="Arial" w:hAnsi="Arial" w:cs="Arial"/>
          <w:sz w:val="22"/>
          <w:szCs w:val="22"/>
        </w:rPr>
        <w:t>Fiji,</w:t>
      </w:r>
      <w:r w:rsidR="000B76EB" w:rsidRPr="40997211">
        <w:rPr>
          <w:rFonts w:ascii="Arial" w:hAnsi="Arial" w:cs="Arial"/>
          <w:i/>
          <w:iCs/>
          <w:sz w:val="22"/>
          <w:szCs w:val="22"/>
        </w:rPr>
        <w:t xml:space="preserve"> shall</w:t>
      </w:r>
      <w:r w:rsidR="00D61D8A" w:rsidRPr="40997211">
        <w:rPr>
          <w:rFonts w:ascii="Arial" w:hAnsi="Arial" w:cs="Arial"/>
          <w:sz w:val="22"/>
          <w:szCs w:val="22"/>
          <w:lang w:val="en-US"/>
        </w:rPr>
        <w:t xml:space="preserve"> require that the following service providers under their authority implement an SMS:</w:t>
      </w:r>
    </w:p>
    <w:p w14:paraId="4A404D4E" w14:textId="71AC1653" w:rsidR="40997211" w:rsidRDefault="40997211" w:rsidP="40997211">
      <w:pPr>
        <w:spacing w:line="360" w:lineRule="auto"/>
        <w:jc w:val="both"/>
        <w:rPr>
          <w:rFonts w:ascii="Arial" w:hAnsi="Arial" w:cs="Arial"/>
          <w:sz w:val="22"/>
          <w:szCs w:val="22"/>
          <w:lang w:val="en-US"/>
        </w:rPr>
      </w:pPr>
    </w:p>
    <w:p w14:paraId="20149F5A" w14:textId="77777777" w:rsidR="000B76EB" w:rsidRDefault="00D61D8A" w:rsidP="00175588">
      <w:pPr>
        <w:numPr>
          <w:ilvl w:val="0"/>
          <w:numId w:val="6"/>
        </w:numPr>
        <w:spacing w:line="360" w:lineRule="auto"/>
        <w:ind w:left="1276" w:hanging="425"/>
        <w:jc w:val="both"/>
        <w:rPr>
          <w:rFonts w:ascii="Arial" w:hAnsi="Arial" w:cs="Arial"/>
          <w:sz w:val="22"/>
          <w:szCs w:val="22"/>
          <w:lang w:val="en-US"/>
        </w:rPr>
      </w:pPr>
      <w:r w:rsidRPr="00F3220F">
        <w:rPr>
          <w:rFonts w:ascii="Arial" w:hAnsi="Arial" w:cs="Arial"/>
          <w:sz w:val="22"/>
          <w:szCs w:val="22"/>
          <w:lang w:val="en-US"/>
        </w:rPr>
        <w:t>Pursuant to Air Navigation Regulations 145B, approved training organizations</w:t>
      </w:r>
      <w:r w:rsidRPr="00D61D8A">
        <w:rPr>
          <w:rFonts w:ascii="Arial" w:hAnsi="Arial" w:cs="Arial"/>
          <w:sz w:val="22"/>
          <w:szCs w:val="22"/>
          <w:lang w:val="en-US"/>
        </w:rPr>
        <w:t xml:space="preserve"> in accordance with Annex 1(Standards Document – Personnel Licensing) that are exposed to safety risks related to aircraft operations during the provision of their services;</w:t>
      </w:r>
      <w:bookmarkStart w:id="441" w:name="_Hlk198113834"/>
    </w:p>
    <w:p w14:paraId="73613654" w14:textId="77777777" w:rsidR="00353389" w:rsidRPr="0066347D" w:rsidRDefault="00353389" w:rsidP="00353389">
      <w:pPr>
        <w:spacing w:line="360" w:lineRule="auto"/>
        <w:ind w:left="1276"/>
        <w:jc w:val="both"/>
        <w:rPr>
          <w:rFonts w:ascii="Arial" w:hAnsi="Arial" w:cs="Arial"/>
          <w:sz w:val="22"/>
          <w:szCs w:val="22"/>
          <w:lang w:val="en-US"/>
        </w:rPr>
      </w:pPr>
    </w:p>
    <w:p w14:paraId="0E0661DD" w14:textId="1503562D" w:rsidR="000B76EB" w:rsidRPr="0066347D" w:rsidRDefault="25C1A86A" w:rsidP="00175588">
      <w:pPr>
        <w:numPr>
          <w:ilvl w:val="0"/>
          <w:numId w:val="6"/>
        </w:numPr>
        <w:spacing w:line="360" w:lineRule="auto"/>
        <w:ind w:left="1276" w:hanging="425"/>
        <w:jc w:val="both"/>
        <w:rPr>
          <w:rFonts w:ascii="Arial" w:hAnsi="Arial" w:cs="Arial"/>
          <w:sz w:val="22"/>
          <w:szCs w:val="22"/>
          <w:lang w:val="en-US"/>
        </w:rPr>
      </w:pPr>
      <w:r w:rsidRPr="639E93BD">
        <w:rPr>
          <w:rFonts w:ascii="Arial" w:hAnsi="Arial" w:cs="Arial"/>
          <w:sz w:val="22"/>
          <w:szCs w:val="22"/>
          <w:lang w:val="en-US"/>
        </w:rPr>
        <w:t xml:space="preserve">Pursuant to Air Navigation Regulations </w:t>
      </w:r>
      <w:bookmarkEnd w:id="441"/>
      <w:r w:rsidR="2431283D" w:rsidRPr="639E93BD">
        <w:rPr>
          <w:rFonts w:ascii="Arial" w:hAnsi="Arial" w:cs="Arial"/>
          <w:sz w:val="22"/>
          <w:szCs w:val="22"/>
          <w:lang w:val="en-US"/>
        </w:rPr>
        <w:t>34</w:t>
      </w:r>
      <w:r w:rsidRPr="639E93BD">
        <w:rPr>
          <w:rFonts w:ascii="Arial" w:hAnsi="Arial" w:cs="Arial"/>
          <w:sz w:val="22"/>
          <w:szCs w:val="22"/>
          <w:lang w:val="en-US"/>
        </w:rPr>
        <w:t>, operators of aeroplanes or helicopters authorized to conduct</w:t>
      </w:r>
      <w:r w:rsidR="15D8378A" w:rsidRPr="639E93BD">
        <w:rPr>
          <w:rFonts w:ascii="Arial" w:hAnsi="Arial" w:cs="Arial"/>
          <w:sz w:val="22"/>
          <w:szCs w:val="22"/>
          <w:lang w:val="en-US"/>
        </w:rPr>
        <w:t xml:space="preserve"> domestic commercial </w:t>
      </w:r>
      <w:commentRangeStart w:id="442"/>
      <w:commentRangeStart w:id="443"/>
      <w:r w:rsidR="15D8378A" w:rsidRPr="639E93BD">
        <w:rPr>
          <w:rFonts w:ascii="Arial" w:hAnsi="Arial" w:cs="Arial"/>
          <w:sz w:val="22"/>
          <w:szCs w:val="22"/>
          <w:lang w:val="en-US"/>
        </w:rPr>
        <w:t>air</w:t>
      </w:r>
      <w:commentRangeEnd w:id="442"/>
      <w:r w:rsidR="00D61D8A">
        <w:rPr>
          <w:rStyle w:val="CommentReference"/>
        </w:rPr>
        <w:commentReference w:id="442"/>
      </w:r>
      <w:commentRangeEnd w:id="443"/>
      <w:r w:rsidR="00D61D8A">
        <w:rPr>
          <w:rStyle w:val="CommentReference"/>
        </w:rPr>
        <w:commentReference w:id="443"/>
      </w:r>
      <w:r w:rsidR="15D8378A" w:rsidRPr="639E93BD">
        <w:rPr>
          <w:rFonts w:ascii="Arial" w:hAnsi="Arial" w:cs="Arial"/>
          <w:sz w:val="22"/>
          <w:szCs w:val="22"/>
          <w:lang w:val="en-US"/>
        </w:rPr>
        <w:t xml:space="preserve"> transport; </w:t>
      </w:r>
      <w:r w:rsidR="15D8378A" w:rsidRPr="639E93BD">
        <w:rPr>
          <w:rFonts w:ascii="Arial" w:hAnsi="Arial" w:cs="Arial"/>
          <w:i/>
          <w:iCs/>
          <w:sz w:val="22"/>
          <w:szCs w:val="22"/>
          <w:lang w:val="en-US"/>
        </w:rPr>
        <w:t xml:space="preserve">and </w:t>
      </w:r>
      <w:r w:rsidR="15D8378A" w:rsidRPr="639E93BD">
        <w:rPr>
          <w:rFonts w:ascii="Arial" w:hAnsi="Arial" w:cs="Arial"/>
          <w:sz w:val="22"/>
          <w:szCs w:val="22"/>
          <w:lang w:val="en-US"/>
        </w:rPr>
        <w:t>international</w:t>
      </w:r>
      <w:r w:rsidRPr="639E93BD">
        <w:rPr>
          <w:rFonts w:ascii="Arial" w:hAnsi="Arial" w:cs="Arial"/>
          <w:strike/>
          <w:sz w:val="22"/>
          <w:szCs w:val="22"/>
          <w:lang w:val="en-US"/>
        </w:rPr>
        <w:t xml:space="preserve"> </w:t>
      </w:r>
      <w:r w:rsidRPr="639E93BD">
        <w:rPr>
          <w:rFonts w:ascii="Arial" w:hAnsi="Arial" w:cs="Arial"/>
          <w:sz w:val="22"/>
          <w:szCs w:val="22"/>
          <w:lang w:val="en-US"/>
        </w:rPr>
        <w:t xml:space="preserve">commercial air transport, in accordance with Annex 6, Part I or Part III, </w:t>
      </w:r>
      <w:del w:id="444" w:author="Tiegan Vallance |  CAAF" w:date="2025-08-01T04:20:00Z">
        <w:r w:rsidR="00D61D8A" w:rsidRPr="639E93BD" w:rsidDel="25C1A86A">
          <w:rPr>
            <w:rFonts w:ascii="Arial" w:hAnsi="Arial" w:cs="Arial"/>
            <w:sz w:val="22"/>
            <w:szCs w:val="22"/>
            <w:lang w:val="en-US"/>
          </w:rPr>
          <w:delText>Section II,</w:delText>
        </w:r>
      </w:del>
      <w:r w:rsidRPr="639E93BD">
        <w:rPr>
          <w:rFonts w:ascii="Arial" w:hAnsi="Arial" w:cs="Arial"/>
          <w:sz w:val="22"/>
          <w:szCs w:val="22"/>
          <w:lang w:val="en-US"/>
        </w:rPr>
        <w:t xml:space="preserve"> (Standards Document-International Commercial Air Transport, or Standards Document-International Operations Helicopters, </w:t>
      </w:r>
      <w:del w:id="445" w:author="Tiegan Vallance |  CAAF" w:date="2025-08-01T04:20:00Z">
        <w:r w:rsidR="00D61D8A" w:rsidRPr="639E93BD" w:rsidDel="25C1A86A">
          <w:rPr>
            <w:rFonts w:ascii="Arial" w:hAnsi="Arial" w:cs="Arial"/>
            <w:sz w:val="22"/>
            <w:szCs w:val="22"/>
            <w:lang w:val="en-US"/>
          </w:rPr>
          <w:delText>Section II</w:delText>
        </w:r>
      </w:del>
      <w:r w:rsidRPr="639E93BD">
        <w:rPr>
          <w:rFonts w:ascii="Arial" w:hAnsi="Arial" w:cs="Arial"/>
          <w:sz w:val="22"/>
          <w:szCs w:val="22"/>
          <w:lang w:val="en-US"/>
        </w:rPr>
        <w:t>) respectively;</w:t>
      </w:r>
    </w:p>
    <w:p w14:paraId="589121ED" w14:textId="77777777" w:rsidR="002E6BAD" w:rsidRPr="0066347D" w:rsidRDefault="002E6BAD" w:rsidP="002E6BAD">
      <w:pPr>
        <w:spacing w:line="360" w:lineRule="auto"/>
        <w:ind w:left="1276"/>
        <w:jc w:val="both"/>
        <w:rPr>
          <w:rFonts w:ascii="Arial" w:hAnsi="Arial" w:cs="Arial"/>
          <w:sz w:val="22"/>
          <w:szCs w:val="22"/>
          <w:lang w:val="en-US"/>
        </w:rPr>
      </w:pPr>
    </w:p>
    <w:p w14:paraId="2CF7E2F1" w14:textId="2728CC0A" w:rsidR="00D61D8A" w:rsidRPr="00D61D8A" w:rsidRDefault="00D61D8A" w:rsidP="40997211">
      <w:pPr>
        <w:spacing w:line="360" w:lineRule="auto"/>
        <w:ind w:left="1276"/>
        <w:jc w:val="both"/>
        <w:rPr>
          <w:ins w:id="446" w:author="Tiegan Vallance |  CAAF" w:date="2025-07-31T00:51:00Z" w16du:dateUtc="2025-07-31T00:51:05Z"/>
          <w:rFonts w:ascii="Arial" w:hAnsi="Arial" w:cs="Arial"/>
          <w:sz w:val="22"/>
          <w:szCs w:val="22"/>
          <w:lang w:val="en-US"/>
        </w:rPr>
      </w:pPr>
      <w:r w:rsidRPr="40997211">
        <w:rPr>
          <w:rFonts w:ascii="Arial" w:hAnsi="Arial" w:cs="Arial"/>
          <w:i/>
          <w:iCs/>
          <w:sz w:val="22"/>
          <w:szCs w:val="22"/>
          <w:lang w:val="en-US"/>
        </w:rPr>
        <w:t xml:space="preserve">Note.— When maintenance activities are not conducted by an approved maintenance organization in accordance with Annex </w:t>
      </w:r>
      <w:del w:id="447" w:author="Tiegan Vallance |  CAAF" w:date="2025-07-29T21:14:00Z">
        <w:r w:rsidRPr="40997211" w:rsidDel="00D61D8A">
          <w:rPr>
            <w:rFonts w:ascii="Arial" w:hAnsi="Arial" w:cs="Arial"/>
            <w:i/>
            <w:iCs/>
            <w:sz w:val="22"/>
            <w:szCs w:val="22"/>
            <w:lang w:val="en-US"/>
          </w:rPr>
          <w:delText>6</w:delText>
        </w:r>
      </w:del>
      <w:ins w:id="448" w:author="Tiegan Vallance |  CAAF" w:date="2025-07-29T21:14:00Z">
        <w:r w:rsidR="3F957049" w:rsidRPr="40997211">
          <w:rPr>
            <w:rFonts w:ascii="Arial" w:hAnsi="Arial" w:cs="Arial"/>
            <w:i/>
            <w:iCs/>
            <w:sz w:val="22"/>
            <w:szCs w:val="22"/>
            <w:lang w:val="en-US"/>
          </w:rPr>
          <w:t>8</w:t>
        </w:r>
      </w:ins>
      <w:r w:rsidRPr="40997211">
        <w:rPr>
          <w:rFonts w:ascii="Arial" w:hAnsi="Arial" w:cs="Arial"/>
          <w:i/>
          <w:iCs/>
          <w:sz w:val="22"/>
          <w:szCs w:val="22"/>
          <w:lang w:val="en-US"/>
        </w:rPr>
        <w:t>, Part I</w:t>
      </w:r>
      <w:ins w:id="449" w:author="Tiegan Vallance |  CAAF" w:date="2025-07-29T21:14:00Z">
        <w:r w:rsidR="4152CF93" w:rsidRPr="40997211">
          <w:rPr>
            <w:rFonts w:ascii="Arial" w:hAnsi="Arial" w:cs="Arial"/>
            <w:i/>
            <w:iCs/>
            <w:sz w:val="22"/>
            <w:szCs w:val="22"/>
            <w:lang w:val="en-US"/>
          </w:rPr>
          <w:t>I</w:t>
        </w:r>
      </w:ins>
      <w:r w:rsidRPr="40997211">
        <w:rPr>
          <w:rFonts w:ascii="Arial" w:hAnsi="Arial" w:cs="Arial"/>
          <w:i/>
          <w:iCs/>
          <w:sz w:val="22"/>
          <w:szCs w:val="22"/>
          <w:lang w:val="en-US"/>
        </w:rPr>
        <w:t xml:space="preserve">, </w:t>
      </w:r>
      <w:ins w:id="450" w:author="Tiegan Vallance |  CAAF" w:date="2025-07-31T00:45:00Z">
        <w:r w:rsidR="3366B56B" w:rsidRPr="40997211">
          <w:rPr>
            <w:rFonts w:ascii="Arial" w:hAnsi="Arial" w:cs="Arial"/>
            <w:i/>
            <w:iCs/>
            <w:sz w:val="22"/>
            <w:szCs w:val="22"/>
            <w:lang w:val="en-US"/>
          </w:rPr>
          <w:t>Chapter 6</w:t>
        </w:r>
      </w:ins>
      <w:del w:id="451" w:author="Tiegan Vallance |  CAAF" w:date="2025-07-31T00:46:00Z">
        <w:r w:rsidRPr="40997211" w:rsidDel="00D61D8A">
          <w:rPr>
            <w:rFonts w:ascii="Arial" w:hAnsi="Arial" w:cs="Arial"/>
            <w:i/>
            <w:iCs/>
            <w:sz w:val="22"/>
            <w:szCs w:val="22"/>
            <w:lang w:val="en-US"/>
          </w:rPr>
          <w:delText>8.</w:delText>
        </w:r>
        <w:r w:rsidRPr="40997211" w:rsidDel="00D61D8A">
          <w:rPr>
            <w:rFonts w:ascii="Arial" w:hAnsi="Arial" w:cs="Arial"/>
            <w:sz w:val="22"/>
            <w:szCs w:val="22"/>
            <w:lang w:val="en-US"/>
          </w:rPr>
          <w:delText xml:space="preserve">7 </w:delText>
        </w:r>
      </w:del>
      <w:r w:rsidRPr="40997211">
        <w:rPr>
          <w:rFonts w:ascii="Arial" w:hAnsi="Arial" w:cs="Arial"/>
          <w:sz w:val="22"/>
          <w:szCs w:val="22"/>
          <w:lang w:val="en-US"/>
        </w:rPr>
        <w:t xml:space="preserve">(Standards Document-International Commercial Air Transport, 8.7) , but under </w:t>
      </w:r>
      <w:del w:id="452" w:author="Tiegan Vallance |  CAAF" w:date="2025-07-31T00:46:00Z">
        <w:r w:rsidRPr="40997211" w:rsidDel="00D61D8A">
          <w:rPr>
            <w:rFonts w:ascii="Arial" w:hAnsi="Arial" w:cs="Arial"/>
            <w:sz w:val="22"/>
            <w:szCs w:val="22"/>
            <w:lang w:val="en-US"/>
          </w:rPr>
          <w:delText>an equivalent system as in</w:delText>
        </w:r>
      </w:del>
      <w:r w:rsidRPr="40997211">
        <w:rPr>
          <w:rFonts w:ascii="Arial" w:hAnsi="Arial" w:cs="Arial"/>
          <w:sz w:val="22"/>
          <w:szCs w:val="22"/>
          <w:lang w:val="en-US"/>
        </w:rPr>
        <w:t xml:space="preserve"> Annex 6, Part I, 8.1.2 </w:t>
      </w:r>
      <w:ins w:id="453" w:author="Tiegan Vallance |  CAAF" w:date="2025-07-31T00:46:00Z">
        <w:r w:rsidR="4C1662B5" w:rsidRPr="40997211">
          <w:rPr>
            <w:rFonts w:ascii="Arial" w:hAnsi="Arial" w:cs="Arial"/>
            <w:sz w:val="22"/>
            <w:szCs w:val="22"/>
            <w:lang w:val="en-US"/>
          </w:rPr>
          <w:t>b</w:t>
        </w:r>
      </w:ins>
      <w:ins w:id="454" w:author="Tiegan Vallance |  CAAF" w:date="2025-07-31T00:47:00Z">
        <w:r w:rsidR="6A51C47E" w:rsidRPr="40997211">
          <w:rPr>
            <w:rFonts w:ascii="Arial" w:hAnsi="Arial" w:cs="Arial"/>
            <w:sz w:val="22"/>
            <w:szCs w:val="22"/>
            <w:lang w:val="en-US"/>
          </w:rPr>
          <w:t xml:space="preserve">) </w:t>
        </w:r>
      </w:ins>
      <w:r w:rsidRPr="40997211">
        <w:rPr>
          <w:rFonts w:ascii="Arial" w:hAnsi="Arial" w:cs="Arial"/>
          <w:sz w:val="22"/>
          <w:szCs w:val="22"/>
          <w:lang w:val="en-US"/>
        </w:rPr>
        <w:t xml:space="preserve">(Standards Document-International Commercial Air Transport,, 8.1.2),  or </w:t>
      </w:r>
      <w:ins w:id="455" w:author="Tiegan Vallance |  CAAF" w:date="2025-07-31T00:48:00Z">
        <w:r w:rsidR="1FEDB893" w:rsidRPr="40997211">
          <w:rPr>
            <w:rFonts w:ascii="Arial" w:hAnsi="Arial" w:cs="Arial"/>
            <w:sz w:val="22"/>
            <w:szCs w:val="22"/>
            <w:lang w:val="en-US"/>
          </w:rPr>
          <w:t xml:space="preserve">Annex 6, </w:t>
        </w:r>
      </w:ins>
      <w:r w:rsidRPr="40997211">
        <w:rPr>
          <w:rFonts w:ascii="Arial" w:hAnsi="Arial" w:cs="Arial"/>
          <w:sz w:val="22"/>
          <w:szCs w:val="22"/>
          <w:lang w:val="en-US"/>
        </w:rPr>
        <w:t xml:space="preserve">Part III, Section II, 6.1.2 </w:t>
      </w:r>
      <w:ins w:id="456" w:author="Tiegan Vallance |  CAAF" w:date="2025-07-31T00:48:00Z">
        <w:r w:rsidR="7634983F" w:rsidRPr="40997211">
          <w:rPr>
            <w:rFonts w:ascii="Arial" w:hAnsi="Arial" w:cs="Arial"/>
            <w:sz w:val="22"/>
            <w:szCs w:val="22"/>
            <w:lang w:val="en-US"/>
          </w:rPr>
          <w:t xml:space="preserve">b), </w:t>
        </w:r>
      </w:ins>
      <w:r w:rsidRPr="40997211">
        <w:rPr>
          <w:rFonts w:ascii="Arial" w:hAnsi="Arial" w:cs="Arial"/>
          <w:sz w:val="22"/>
          <w:szCs w:val="22"/>
          <w:lang w:val="en-US"/>
        </w:rPr>
        <w:t>(Standards Document-International Operations Helicopters Section II, 6.1.2),  they are included in the scope of the operator’s SMS.</w:t>
      </w:r>
    </w:p>
    <w:p w14:paraId="10C31D04" w14:textId="3B4E5007" w:rsidR="40997211" w:rsidRDefault="40997211" w:rsidP="40997211">
      <w:pPr>
        <w:spacing w:line="360" w:lineRule="auto"/>
        <w:ind w:left="720"/>
        <w:jc w:val="both"/>
        <w:rPr>
          <w:ins w:id="457" w:author="Tiegan Vallance |  CAAF" w:date="2025-07-31T00:49:00Z" w16du:dateUtc="2025-07-31T00:49:19Z"/>
          <w:rFonts w:ascii="Arial" w:hAnsi="Arial" w:cs="Arial"/>
          <w:sz w:val="22"/>
          <w:szCs w:val="22"/>
          <w:lang w:val="en-US"/>
        </w:rPr>
      </w:pPr>
    </w:p>
    <w:p w14:paraId="717A830A" w14:textId="44484724" w:rsidR="52CF909C" w:rsidRDefault="52CF909C">
      <w:pPr>
        <w:pStyle w:val="ListParagraph"/>
        <w:numPr>
          <w:ilvl w:val="0"/>
          <w:numId w:val="6"/>
        </w:numPr>
        <w:rPr>
          <w:ins w:id="458" w:author="Tiegan Vallance |  CAAF" w:date="2025-07-31T00:50:00Z" w16du:dateUtc="2025-07-31T00:50:39Z"/>
          <w:rFonts w:ascii="Arial" w:eastAsia="Arial" w:hAnsi="Arial" w:cs="Arial"/>
          <w:sz w:val="22"/>
          <w:szCs w:val="22"/>
          <w:rPrChange w:id="459" w:author="Tiegan Vallance |  CAAF" w:date="2025-07-31T00:51:00Z">
            <w:rPr>
              <w:ins w:id="460" w:author="Tiegan Vallance |  CAAF" w:date="2025-07-31T00:50:00Z" w16du:dateUtc="2025-07-31T00:50:39Z"/>
            </w:rPr>
          </w:rPrChange>
        </w:rPr>
        <w:pPrChange w:id="461" w:author="Tiegan Vallance |  CAAF" w:date="2025-07-31T00:50:00Z">
          <w:pPr>
            <w:spacing w:line="360" w:lineRule="auto"/>
            <w:ind w:left="720"/>
            <w:jc w:val="both"/>
          </w:pPr>
        </w:pPrChange>
      </w:pPr>
      <w:ins w:id="462" w:author="Tiegan Vallance |  CAAF" w:date="2025-07-31T00:50:00Z">
        <w:r w:rsidRPr="40997211">
          <w:rPr>
            <w:rFonts w:ascii="Arial" w:eastAsia="Arial" w:hAnsi="Arial" w:cs="Arial"/>
            <w:sz w:val="22"/>
            <w:szCs w:val="22"/>
            <w:lang w:val="en-US"/>
            <w:rPrChange w:id="463" w:author="Tiegan Vallance |  CAAF" w:date="2025-07-31T00:51:00Z">
              <w:rPr>
                <w:lang w:val="en-US"/>
              </w:rPr>
            </w:rPrChange>
          </w:rPr>
          <w:t xml:space="preserve">operators holding a remotely piloted aircraft system (RPAS) operator certificate and authorized to </w:t>
        </w:r>
        <w:r w:rsidRPr="40997211">
          <w:rPr>
            <w:rFonts w:ascii="Arial" w:eastAsia="Arial" w:hAnsi="Arial" w:cs="Arial"/>
            <w:sz w:val="22"/>
            <w:szCs w:val="22"/>
            <w:rPrChange w:id="464" w:author="Tiegan Vallance |  CAAF" w:date="2025-07-31T00:51:00Z">
              <w:rPr/>
            </w:rPrChange>
          </w:rPr>
          <w:t>conduct international operations in accordance with Annex 6, Part IV;</w:t>
        </w:r>
      </w:ins>
    </w:p>
    <w:p w14:paraId="53773CD6" w14:textId="280421D8" w:rsidR="40997211" w:rsidRDefault="40997211">
      <w:pPr>
        <w:pStyle w:val="ListParagraph"/>
        <w:ind w:left="1180"/>
        <w:rPr>
          <w:ins w:id="465" w:author="Tiegan Vallance |  CAAF" w:date="2025-07-31T00:50:00Z" w16du:dateUtc="2025-07-31T00:50:27Z"/>
          <w:rFonts w:ascii="Arial" w:eastAsia="Arial" w:hAnsi="Arial" w:cs="Arial"/>
          <w:sz w:val="22"/>
          <w:szCs w:val="22"/>
          <w:rPrChange w:id="466" w:author="Tiegan Vallance |  CAAF" w:date="2025-07-31T00:51:00Z">
            <w:rPr>
              <w:ins w:id="467" w:author="Tiegan Vallance |  CAAF" w:date="2025-07-31T00:50:00Z" w16du:dateUtc="2025-07-31T00:50:27Z"/>
            </w:rPr>
          </w:rPrChange>
        </w:rPr>
        <w:pPrChange w:id="468" w:author="Tiegan Vallance |  CAAF" w:date="2025-07-31T00:50:00Z">
          <w:pPr/>
        </w:pPrChange>
      </w:pPr>
    </w:p>
    <w:p w14:paraId="732BEAC7" w14:textId="0409F98F" w:rsidR="52CF909C" w:rsidRDefault="52CF909C">
      <w:pPr>
        <w:pStyle w:val="ListParagraph"/>
        <w:ind w:left="1180"/>
        <w:rPr>
          <w:rFonts w:ascii="Arial" w:eastAsia="Arial" w:hAnsi="Arial" w:cs="Arial"/>
          <w:i/>
          <w:iCs/>
          <w:sz w:val="22"/>
          <w:szCs w:val="22"/>
          <w:rPrChange w:id="469" w:author="Tiegan Vallance |  CAAF" w:date="2025-07-31T00:51:00Z">
            <w:rPr>
              <w:rFonts w:ascii="Arial" w:hAnsi="Arial" w:cs="Arial"/>
              <w:lang w:val="en-US"/>
            </w:rPr>
          </w:rPrChange>
        </w:rPr>
        <w:pPrChange w:id="470" w:author="Tiegan Vallance |  CAAF" w:date="2025-07-31T00:50:00Z">
          <w:pPr/>
        </w:pPrChange>
      </w:pPr>
      <w:ins w:id="471" w:author="Tiegan Vallance |  CAAF" w:date="2025-07-31T00:51:00Z">
        <w:r w:rsidRPr="40997211">
          <w:rPr>
            <w:rFonts w:ascii="Arial" w:eastAsia="Arial" w:hAnsi="Arial" w:cs="Arial"/>
            <w:i/>
            <w:iCs/>
            <w:sz w:val="22"/>
            <w:szCs w:val="22"/>
            <w:rPrChange w:id="472" w:author="Tiegan Vallance |  CAAF" w:date="2025-07-31T00:51:00Z">
              <w:rPr/>
            </w:rPrChange>
          </w:rPr>
          <w:lastRenderedPageBreak/>
          <w:t>Note. —</w:t>
        </w:r>
      </w:ins>
      <w:ins w:id="473" w:author="Tiegan Vallance |  CAAF" w:date="2025-07-31T00:50:00Z">
        <w:r w:rsidRPr="40997211">
          <w:rPr>
            <w:rFonts w:ascii="Arial" w:eastAsia="Arial" w:hAnsi="Arial" w:cs="Arial"/>
            <w:i/>
            <w:iCs/>
            <w:sz w:val="22"/>
            <w:szCs w:val="22"/>
            <w:rPrChange w:id="474" w:author="Tiegan Vallance |  CAAF" w:date="2025-07-31T00:51:00Z">
              <w:rPr/>
            </w:rPrChange>
          </w:rPr>
          <w:t xml:space="preserve"> When maintenance activities are not conducted by an approved maintenance organization in accordance with Annex 6, Part IV, they are included in the scope of the operator’s SMS.</w:t>
        </w:r>
      </w:ins>
    </w:p>
    <w:p w14:paraId="2F7FD5B3" w14:textId="77777777" w:rsidR="00D61D8A" w:rsidRPr="00D61D8A" w:rsidRDefault="00D61D8A" w:rsidP="40997211">
      <w:pPr>
        <w:spacing w:line="360" w:lineRule="auto"/>
        <w:jc w:val="both"/>
        <w:rPr>
          <w:del w:id="475" w:author="Tiegan Vallance |  CAAF" w:date="2025-07-31T00:52:00Z" w16du:dateUtc="2025-07-31T00:52:07Z"/>
          <w:rFonts w:ascii="Arial" w:hAnsi="Arial" w:cs="Arial"/>
          <w:sz w:val="22"/>
          <w:szCs w:val="22"/>
          <w:lang w:val="en-US"/>
        </w:rPr>
      </w:pPr>
    </w:p>
    <w:p w14:paraId="7A5AD154" w14:textId="283D2326" w:rsidR="00494BC7" w:rsidRPr="0066347D" w:rsidRDefault="25C1A86A">
      <w:pPr>
        <w:pStyle w:val="ListParagraph"/>
        <w:numPr>
          <w:ilvl w:val="0"/>
          <w:numId w:val="6"/>
        </w:numPr>
        <w:spacing w:line="360" w:lineRule="auto"/>
        <w:jc w:val="both"/>
        <w:rPr>
          <w:ins w:id="476" w:author="Tiegan Vallance |  CAAF" w:date="2025-07-31T00:56:00Z" w16du:dateUtc="2025-07-31T00:56:32Z"/>
          <w:rFonts w:ascii="Arial" w:hAnsi="Arial" w:cs="Arial"/>
          <w:lang w:val="en-US"/>
        </w:rPr>
        <w:pPrChange w:id="477" w:author="Tiegan Vallance |  CAAF" w:date="2025-07-31T00:52:00Z">
          <w:pPr>
            <w:pStyle w:val="ListParagraph"/>
            <w:numPr>
              <w:numId w:val="6"/>
            </w:numPr>
            <w:spacing w:line="360" w:lineRule="auto"/>
            <w:ind w:left="1276" w:hanging="425"/>
            <w:jc w:val="both"/>
          </w:pPr>
        </w:pPrChange>
      </w:pPr>
      <w:r w:rsidRPr="639E93BD">
        <w:rPr>
          <w:rFonts w:ascii="Arial" w:hAnsi="Arial" w:cs="Arial"/>
          <w:sz w:val="22"/>
          <w:szCs w:val="22"/>
          <w:lang w:val="en-US"/>
        </w:rPr>
        <w:t>Pursuant to Air Navigation Regulations 145C</w:t>
      </w:r>
      <w:r w:rsidRPr="639E93BD">
        <w:rPr>
          <w:rFonts w:ascii="Arial" w:hAnsi="Arial" w:cs="Arial"/>
          <w:sz w:val="22"/>
          <w:szCs w:val="22"/>
        </w:rPr>
        <w:t xml:space="preserve"> approved</w:t>
      </w:r>
      <w:r w:rsidRPr="639E93BD">
        <w:rPr>
          <w:rFonts w:ascii="Arial" w:hAnsi="Arial" w:cs="Arial"/>
          <w:spacing w:val="40"/>
          <w:sz w:val="22"/>
          <w:szCs w:val="22"/>
          <w:rPrChange w:id="478" w:author="Tiegan Vallance |  CAAF" w:date="2025-07-31T00:53:00Z">
            <w:rPr>
              <w:rFonts w:ascii="Arial" w:hAnsi="Arial" w:cs="Arial"/>
              <w:sz w:val="22"/>
              <w:szCs w:val="22"/>
            </w:rPr>
          </w:rPrChange>
        </w:rPr>
        <w:t xml:space="preserve"> </w:t>
      </w:r>
      <w:r w:rsidRPr="639E93BD">
        <w:rPr>
          <w:rFonts w:ascii="Arial" w:hAnsi="Arial" w:cs="Arial"/>
          <w:sz w:val="22"/>
          <w:szCs w:val="22"/>
        </w:rPr>
        <w:t>maintenance</w:t>
      </w:r>
      <w:r w:rsidRPr="639E93BD">
        <w:rPr>
          <w:rFonts w:ascii="Arial" w:hAnsi="Arial" w:cs="Arial"/>
          <w:spacing w:val="40"/>
          <w:sz w:val="22"/>
          <w:szCs w:val="22"/>
          <w:rPrChange w:id="479" w:author="Tiegan Vallance |  CAAF" w:date="2025-07-31T00:53:00Z">
            <w:rPr>
              <w:rFonts w:ascii="Arial" w:hAnsi="Arial" w:cs="Arial"/>
              <w:sz w:val="22"/>
              <w:szCs w:val="22"/>
            </w:rPr>
          </w:rPrChange>
        </w:rPr>
        <w:t xml:space="preserve"> </w:t>
      </w:r>
      <w:r w:rsidRPr="639E93BD">
        <w:rPr>
          <w:rFonts w:ascii="Arial" w:hAnsi="Arial" w:cs="Arial"/>
          <w:sz w:val="22"/>
          <w:szCs w:val="22"/>
        </w:rPr>
        <w:t>organizations</w:t>
      </w:r>
      <w:r w:rsidRPr="639E93BD">
        <w:rPr>
          <w:rFonts w:ascii="Arial" w:hAnsi="Arial" w:cs="Arial"/>
          <w:spacing w:val="40"/>
          <w:sz w:val="22"/>
          <w:szCs w:val="22"/>
          <w:rPrChange w:id="480" w:author="Tiegan Vallance |  CAAF" w:date="2025-07-31T00:53:00Z">
            <w:rPr>
              <w:rFonts w:ascii="Arial" w:hAnsi="Arial" w:cs="Arial"/>
              <w:sz w:val="22"/>
              <w:szCs w:val="22"/>
            </w:rPr>
          </w:rPrChange>
        </w:rPr>
        <w:t xml:space="preserve"> </w:t>
      </w:r>
      <w:r w:rsidRPr="639E93BD">
        <w:rPr>
          <w:rFonts w:ascii="Arial" w:hAnsi="Arial" w:cs="Arial"/>
          <w:sz w:val="22"/>
          <w:szCs w:val="22"/>
        </w:rPr>
        <w:t>providing</w:t>
      </w:r>
      <w:r w:rsidRPr="639E93BD">
        <w:rPr>
          <w:rFonts w:ascii="Arial" w:hAnsi="Arial" w:cs="Arial"/>
          <w:spacing w:val="40"/>
          <w:sz w:val="22"/>
          <w:szCs w:val="22"/>
          <w:rPrChange w:id="481" w:author="Tiegan Vallance |  CAAF" w:date="2025-07-31T00:53:00Z">
            <w:rPr>
              <w:rFonts w:ascii="Arial" w:hAnsi="Arial" w:cs="Arial"/>
              <w:sz w:val="22"/>
              <w:szCs w:val="22"/>
            </w:rPr>
          </w:rPrChange>
        </w:rPr>
        <w:t xml:space="preserve"> </w:t>
      </w:r>
      <w:r w:rsidRPr="639E93BD">
        <w:rPr>
          <w:rFonts w:ascii="Arial" w:hAnsi="Arial" w:cs="Arial"/>
          <w:sz w:val="22"/>
          <w:szCs w:val="22"/>
        </w:rPr>
        <w:t>services</w:t>
      </w:r>
      <w:r w:rsidRPr="639E93BD">
        <w:rPr>
          <w:rFonts w:ascii="Arial" w:hAnsi="Arial" w:cs="Arial"/>
          <w:spacing w:val="40"/>
          <w:sz w:val="22"/>
          <w:szCs w:val="22"/>
          <w:rPrChange w:id="482" w:author="Tiegan Vallance |  CAAF" w:date="2025-07-31T00:53:00Z">
            <w:rPr>
              <w:rFonts w:ascii="Arial" w:hAnsi="Arial" w:cs="Arial"/>
              <w:sz w:val="22"/>
              <w:szCs w:val="22"/>
            </w:rPr>
          </w:rPrChange>
        </w:rPr>
        <w:t xml:space="preserve"> </w:t>
      </w:r>
      <w:r w:rsidRPr="639E93BD">
        <w:rPr>
          <w:rFonts w:ascii="Arial" w:hAnsi="Arial" w:cs="Arial"/>
          <w:sz w:val="22"/>
          <w:szCs w:val="22"/>
        </w:rPr>
        <w:t>to</w:t>
      </w:r>
      <w:r w:rsidRPr="639E93BD">
        <w:rPr>
          <w:rFonts w:ascii="Arial" w:hAnsi="Arial" w:cs="Arial"/>
          <w:spacing w:val="40"/>
          <w:sz w:val="22"/>
          <w:szCs w:val="22"/>
          <w:rPrChange w:id="483" w:author="Tiegan Vallance |  CAAF" w:date="2025-07-31T00:53:00Z">
            <w:rPr>
              <w:rFonts w:ascii="Arial" w:hAnsi="Arial" w:cs="Arial"/>
              <w:sz w:val="22"/>
              <w:szCs w:val="22"/>
            </w:rPr>
          </w:rPrChange>
        </w:rPr>
        <w:t xml:space="preserve"> </w:t>
      </w:r>
      <w:r w:rsidRPr="639E93BD">
        <w:rPr>
          <w:rFonts w:ascii="Arial" w:hAnsi="Arial" w:cs="Arial"/>
          <w:sz w:val="22"/>
          <w:szCs w:val="22"/>
        </w:rPr>
        <w:t>operators</w:t>
      </w:r>
      <w:r w:rsidRPr="639E93BD">
        <w:rPr>
          <w:rFonts w:ascii="Arial" w:hAnsi="Arial" w:cs="Arial"/>
          <w:spacing w:val="40"/>
          <w:sz w:val="22"/>
          <w:szCs w:val="22"/>
          <w:rPrChange w:id="484" w:author="Tiegan Vallance |  CAAF" w:date="2025-07-31T00:53:00Z">
            <w:rPr>
              <w:rFonts w:ascii="Arial" w:hAnsi="Arial" w:cs="Arial"/>
              <w:sz w:val="22"/>
              <w:szCs w:val="22"/>
            </w:rPr>
          </w:rPrChange>
        </w:rPr>
        <w:t xml:space="preserve"> </w:t>
      </w:r>
      <w:r w:rsidRPr="639E93BD">
        <w:rPr>
          <w:rFonts w:ascii="Arial" w:hAnsi="Arial" w:cs="Arial"/>
          <w:sz w:val="22"/>
          <w:szCs w:val="22"/>
        </w:rPr>
        <w:t>of</w:t>
      </w:r>
      <w:r w:rsidRPr="639E93BD">
        <w:rPr>
          <w:rFonts w:ascii="Arial" w:hAnsi="Arial" w:cs="Arial"/>
          <w:spacing w:val="40"/>
          <w:sz w:val="22"/>
          <w:szCs w:val="22"/>
          <w:rPrChange w:id="485" w:author="Tiegan Vallance |  CAAF" w:date="2025-07-31T00:53:00Z">
            <w:rPr>
              <w:rFonts w:ascii="Arial" w:hAnsi="Arial" w:cs="Arial"/>
              <w:sz w:val="22"/>
              <w:szCs w:val="22"/>
            </w:rPr>
          </w:rPrChange>
        </w:rPr>
        <w:t xml:space="preserve"> </w:t>
      </w:r>
      <w:r w:rsidRPr="639E93BD">
        <w:rPr>
          <w:rFonts w:ascii="Arial" w:hAnsi="Arial" w:cs="Arial"/>
          <w:sz w:val="22"/>
          <w:szCs w:val="22"/>
        </w:rPr>
        <w:t>aeroplanes</w:t>
      </w:r>
      <w:r w:rsidRPr="639E93BD">
        <w:rPr>
          <w:rFonts w:ascii="Arial" w:hAnsi="Arial" w:cs="Arial"/>
          <w:spacing w:val="40"/>
          <w:sz w:val="22"/>
          <w:szCs w:val="22"/>
          <w:rPrChange w:id="486" w:author="Tiegan Vallance |  CAAF" w:date="2025-07-31T00:53:00Z">
            <w:rPr>
              <w:rFonts w:ascii="Arial" w:hAnsi="Arial" w:cs="Arial"/>
              <w:sz w:val="22"/>
              <w:szCs w:val="22"/>
            </w:rPr>
          </w:rPrChange>
        </w:rPr>
        <w:t xml:space="preserve"> </w:t>
      </w:r>
      <w:r w:rsidRPr="639E93BD">
        <w:rPr>
          <w:rFonts w:ascii="Arial" w:hAnsi="Arial" w:cs="Arial"/>
          <w:sz w:val="22"/>
          <w:szCs w:val="22"/>
        </w:rPr>
        <w:t>or</w:t>
      </w:r>
      <w:r w:rsidRPr="639E93BD">
        <w:rPr>
          <w:rFonts w:ascii="Arial" w:hAnsi="Arial" w:cs="Arial"/>
          <w:spacing w:val="40"/>
          <w:sz w:val="22"/>
          <w:szCs w:val="22"/>
          <w:rPrChange w:id="487" w:author="Tiegan Vallance |  CAAF" w:date="2025-07-31T00:53:00Z">
            <w:rPr>
              <w:rFonts w:ascii="Arial" w:hAnsi="Arial" w:cs="Arial"/>
              <w:sz w:val="22"/>
              <w:szCs w:val="22"/>
            </w:rPr>
          </w:rPrChange>
        </w:rPr>
        <w:t xml:space="preserve"> </w:t>
      </w:r>
      <w:r w:rsidRPr="639E93BD">
        <w:rPr>
          <w:rFonts w:ascii="Arial" w:hAnsi="Arial" w:cs="Arial"/>
          <w:sz w:val="22"/>
          <w:szCs w:val="22"/>
        </w:rPr>
        <w:t>helicopters</w:t>
      </w:r>
      <w:r w:rsidRPr="639E93BD">
        <w:rPr>
          <w:rFonts w:ascii="Arial" w:hAnsi="Arial" w:cs="Arial"/>
          <w:spacing w:val="40"/>
          <w:sz w:val="22"/>
          <w:szCs w:val="22"/>
          <w:rPrChange w:id="488" w:author="Tiegan Vallance |  CAAF" w:date="2025-07-31T00:53:00Z">
            <w:rPr>
              <w:rFonts w:ascii="Arial" w:hAnsi="Arial" w:cs="Arial"/>
              <w:sz w:val="22"/>
              <w:szCs w:val="22"/>
            </w:rPr>
          </w:rPrChange>
        </w:rPr>
        <w:t xml:space="preserve"> </w:t>
      </w:r>
      <w:r w:rsidRPr="639E93BD">
        <w:rPr>
          <w:rFonts w:ascii="Arial" w:hAnsi="Arial" w:cs="Arial"/>
          <w:sz w:val="22"/>
          <w:szCs w:val="22"/>
        </w:rPr>
        <w:t>engaged</w:t>
      </w:r>
      <w:r w:rsidRPr="639E93BD">
        <w:rPr>
          <w:rFonts w:ascii="Arial" w:hAnsi="Arial" w:cs="Arial"/>
          <w:spacing w:val="40"/>
          <w:sz w:val="22"/>
          <w:szCs w:val="22"/>
          <w:rPrChange w:id="489" w:author="Tiegan Vallance |  CAAF" w:date="2025-07-31T00:53:00Z">
            <w:rPr>
              <w:rFonts w:ascii="Arial" w:hAnsi="Arial" w:cs="Arial"/>
              <w:sz w:val="22"/>
              <w:szCs w:val="22"/>
            </w:rPr>
          </w:rPrChange>
        </w:rPr>
        <w:t xml:space="preserve"> </w:t>
      </w:r>
      <w:r w:rsidRPr="639E93BD">
        <w:rPr>
          <w:rFonts w:ascii="Arial" w:hAnsi="Arial" w:cs="Arial"/>
          <w:sz w:val="22"/>
          <w:szCs w:val="22"/>
        </w:rPr>
        <w:t>in</w:t>
      </w:r>
      <w:r w:rsidR="15D8378A" w:rsidRPr="639E93BD">
        <w:rPr>
          <w:rFonts w:ascii="Arial" w:hAnsi="Arial" w:cs="Arial"/>
          <w:sz w:val="22"/>
          <w:szCs w:val="22"/>
          <w:lang w:val="en-US"/>
        </w:rPr>
        <w:t xml:space="preserve"> domestic commercial air transport; and</w:t>
      </w:r>
      <w:r w:rsidR="15D8378A" w:rsidRPr="639E93BD">
        <w:rPr>
          <w:rFonts w:ascii="Arial" w:hAnsi="Arial" w:cs="Arial"/>
          <w:sz w:val="22"/>
          <w:szCs w:val="22"/>
        </w:rPr>
        <w:t xml:space="preserve">  </w:t>
      </w:r>
      <w:r w:rsidRPr="639E93BD">
        <w:rPr>
          <w:rFonts w:ascii="Arial" w:hAnsi="Arial" w:cs="Arial"/>
          <w:sz w:val="22"/>
          <w:szCs w:val="22"/>
        </w:rPr>
        <w:t xml:space="preserve"> international commercial air transport, in accordance with Annex 6,</w:t>
      </w:r>
      <w:r w:rsidR="072E2417" w:rsidRPr="639E93BD">
        <w:rPr>
          <w:rFonts w:ascii="Arial" w:hAnsi="Arial" w:cs="Arial"/>
          <w:sz w:val="22"/>
          <w:szCs w:val="22"/>
        </w:rPr>
        <w:t xml:space="preserve"> </w:t>
      </w:r>
      <w:r w:rsidRPr="639E93BD">
        <w:rPr>
          <w:rFonts w:ascii="Arial" w:hAnsi="Arial" w:cs="Arial"/>
          <w:sz w:val="22"/>
          <w:szCs w:val="22"/>
        </w:rPr>
        <w:t xml:space="preserve">Part I or Part III, </w:t>
      </w:r>
      <w:del w:id="490" w:author="Tiegan Vallance |  CAAF" w:date="2025-08-01T04:23:00Z">
        <w:r w:rsidR="00D61D8A" w:rsidRPr="639E93BD" w:rsidDel="25C1A86A">
          <w:rPr>
            <w:rFonts w:ascii="Arial" w:hAnsi="Arial" w:cs="Arial"/>
            <w:sz w:val="22"/>
            <w:szCs w:val="22"/>
          </w:rPr>
          <w:delText xml:space="preserve">Section II </w:delText>
        </w:r>
      </w:del>
      <w:r w:rsidRPr="639E93BD">
        <w:rPr>
          <w:rFonts w:ascii="Arial" w:hAnsi="Arial" w:cs="Arial"/>
          <w:sz w:val="22"/>
          <w:szCs w:val="22"/>
          <w:lang w:val="en-US"/>
        </w:rPr>
        <w:t xml:space="preserve">(Standards Document-International Commercial Air Transport, or Standards Document-International Operations Helicopters, </w:t>
      </w:r>
      <w:del w:id="491" w:author="Tiegan Vallance |  CAAF" w:date="2025-08-01T04:23:00Z">
        <w:r w:rsidR="00D61D8A" w:rsidRPr="639E93BD" w:rsidDel="25C1A86A">
          <w:rPr>
            <w:rFonts w:ascii="Arial" w:hAnsi="Arial" w:cs="Arial"/>
            <w:sz w:val="22"/>
            <w:szCs w:val="22"/>
            <w:lang w:val="en-US"/>
          </w:rPr>
          <w:delText>Section II</w:delText>
        </w:r>
      </w:del>
      <w:r w:rsidRPr="639E93BD">
        <w:rPr>
          <w:rFonts w:ascii="Arial" w:hAnsi="Arial" w:cs="Arial"/>
          <w:sz w:val="22"/>
          <w:szCs w:val="22"/>
          <w:lang w:val="en-US"/>
        </w:rPr>
        <w:t>)</w:t>
      </w:r>
      <w:r w:rsidRPr="639E93BD">
        <w:rPr>
          <w:rFonts w:ascii="Arial" w:hAnsi="Arial" w:cs="Arial"/>
          <w:sz w:val="22"/>
          <w:szCs w:val="22"/>
        </w:rPr>
        <w:t xml:space="preserve"> , </w:t>
      </w:r>
      <w:r w:rsidR="1D85AB37" w:rsidRPr="639E93BD">
        <w:rPr>
          <w:rFonts w:ascii="Arial" w:hAnsi="Arial" w:cs="Arial"/>
          <w:sz w:val="22"/>
          <w:szCs w:val="22"/>
        </w:rPr>
        <w:t>respectively.</w:t>
      </w:r>
    </w:p>
    <w:p w14:paraId="72E4D403" w14:textId="6F2786A3" w:rsidR="00494BC7" w:rsidRPr="0066347D" w:rsidRDefault="00494BC7">
      <w:pPr>
        <w:pStyle w:val="ListParagraph"/>
        <w:spacing w:line="360" w:lineRule="auto"/>
        <w:ind w:left="1180"/>
        <w:jc w:val="both"/>
        <w:rPr>
          <w:ins w:id="492" w:author="Tiegan Vallance |  CAAF" w:date="2025-07-31T00:53:00Z" w16du:dateUtc="2025-07-31T00:53:46Z"/>
          <w:rFonts w:ascii="Arial" w:hAnsi="Arial" w:cs="Arial"/>
          <w:lang w:val="en-US"/>
        </w:rPr>
        <w:pPrChange w:id="493" w:author="Tiegan Vallance |  CAAF" w:date="2025-07-31T00:56:00Z">
          <w:pPr>
            <w:pStyle w:val="ListParagraph"/>
            <w:numPr>
              <w:numId w:val="6"/>
            </w:numPr>
            <w:spacing w:line="360" w:lineRule="auto"/>
            <w:ind w:left="1180" w:hanging="361"/>
            <w:jc w:val="both"/>
          </w:pPr>
        </w:pPrChange>
      </w:pPr>
    </w:p>
    <w:p w14:paraId="1BD2372B" w14:textId="60D2A2DF" w:rsidR="00494BC7" w:rsidRPr="0066347D" w:rsidRDefault="2CBF60EE" w:rsidP="40997211">
      <w:pPr>
        <w:pStyle w:val="ListParagraph"/>
        <w:numPr>
          <w:ilvl w:val="0"/>
          <w:numId w:val="6"/>
        </w:numPr>
        <w:spacing w:line="360" w:lineRule="auto"/>
        <w:jc w:val="both"/>
        <w:rPr>
          <w:rFonts w:ascii="Arial" w:eastAsia="Arial" w:hAnsi="Arial" w:cs="Arial"/>
          <w:sz w:val="22"/>
          <w:szCs w:val="22"/>
          <w:lang w:val="en-US"/>
          <w:rPrChange w:id="494" w:author="Tiegan Vallance |  CAAF" w:date="2025-07-31T00:54:00Z">
            <w:rPr/>
          </w:rPrChange>
        </w:rPr>
      </w:pPr>
      <w:ins w:id="495" w:author="Tiegan Vallance |  CAAF" w:date="2025-07-31T00:54:00Z">
        <w:r w:rsidRPr="40997211">
          <w:rPr>
            <w:rFonts w:ascii="Arial" w:eastAsia="Arial" w:hAnsi="Arial" w:cs="Arial"/>
            <w:sz w:val="22"/>
            <w:szCs w:val="22"/>
            <w:lang w:val="en-US"/>
            <w:rPrChange w:id="496" w:author="Tiegan Vallance |  CAAF" w:date="2025-07-31T00:54:00Z">
              <w:rPr>
                <w:rFonts w:ascii="Arial" w:hAnsi="Arial" w:cs="Arial"/>
                <w:sz w:val="22"/>
                <w:szCs w:val="22"/>
                <w:lang w:val="en-US"/>
              </w:rPr>
            </w:rPrChange>
          </w:rPr>
          <w:t xml:space="preserve">approved maintenance organizations providing services to operators authorized to conduct </w:t>
        </w:r>
        <w:r w:rsidRPr="40997211">
          <w:rPr>
            <w:rFonts w:ascii="Arial" w:eastAsia="Arial" w:hAnsi="Arial" w:cs="Arial"/>
            <w:sz w:val="22"/>
            <w:szCs w:val="22"/>
            <w:rPrChange w:id="497" w:author="Tiegan Vallance |  CAAF" w:date="2025-07-31T00:54:00Z">
              <w:rPr/>
            </w:rPrChange>
          </w:rPr>
          <w:t>international RPAS operations in accordance with Annex 6, Part IV;</w:t>
        </w:r>
      </w:ins>
    </w:p>
    <w:p w14:paraId="63B3A346" w14:textId="2DDEC2AA" w:rsidR="00494BC7" w:rsidRPr="0066347D" w:rsidRDefault="00494BC7" w:rsidP="40997211">
      <w:pPr>
        <w:spacing w:line="360" w:lineRule="auto"/>
        <w:ind w:left="1276"/>
        <w:jc w:val="both"/>
        <w:rPr>
          <w:rFonts w:ascii="Arial" w:hAnsi="Arial" w:cs="Arial"/>
          <w:sz w:val="22"/>
          <w:szCs w:val="22"/>
          <w:lang w:val="en-US"/>
        </w:rPr>
      </w:pPr>
    </w:p>
    <w:p w14:paraId="16C53C9F" w14:textId="1AE2B382" w:rsidR="00494BC7" w:rsidRPr="0066347D" w:rsidRDefault="00D61D8A" w:rsidP="40997211">
      <w:pPr>
        <w:pStyle w:val="ListParagraph"/>
        <w:numPr>
          <w:ilvl w:val="0"/>
          <w:numId w:val="6"/>
        </w:numPr>
        <w:spacing w:line="360" w:lineRule="auto"/>
        <w:ind w:left="1276" w:hanging="425"/>
        <w:jc w:val="both"/>
        <w:rPr>
          <w:rFonts w:ascii="Arial" w:hAnsi="Arial" w:cs="Arial"/>
          <w:sz w:val="22"/>
          <w:szCs w:val="22"/>
          <w:lang w:val="en-US"/>
        </w:rPr>
      </w:pPr>
      <w:r w:rsidRPr="40997211">
        <w:rPr>
          <w:rFonts w:ascii="Arial" w:hAnsi="Arial" w:cs="Arial"/>
          <w:sz w:val="22"/>
          <w:szCs w:val="22"/>
          <w:lang w:val="en-US"/>
        </w:rPr>
        <w:t>Pursuant to Air Navigation Regulations 145A</w:t>
      </w:r>
      <w:r w:rsidRPr="40997211">
        <w:rPr>
          <w:rFonts w:ascii="Arial" w:hAnsi="Arial" w:cs="Arial"/>
          <w:sz w:val="22"/>
          <w:szCs w:val="22"/>
        </w:rPr>
        <w:t xml:space="preserve"> air</w:t>
      </w:r>
      <w:r w:rsidRPr="40997211">
        <w:rPr>
          <w:rFonts w:ascii="Arial" w:hAnsi="Arial" w:cs="Arial"/>
          <w:spacing w:val="-5"/>
          <w:sz w:val="22"/>
          <w:szCs w:val="22"/>
          <w:rPrChange w:id="498" w:author="Tiegan Vallance |  CAAF" w:date="2025-07-31T00:53:00Z">
            <w:rPr>
              <w:rFonts w:ascii="Arial" w:hAnsi="Arial" w:cs="Arial"/>
              <w:sz w:val="22"/>
              <w:szCs w:val="22"/>
            </w:rPr>
          </w:rPrChange>
        </w:rPr>
        <w:t xml:space="preserve"> </w:t>
      </w:r>
      <w:r w:rsidRPr="40997211">
        <w:rPr>
          <w:rFonts w:ascii="Arial" w:hAnsi="Arial" w:cs="Arial"/>
          <w:sz w:val="22"/>
          <w:szCs w:val="22"/>
        </w:rPr>
        <w:t>traffic</w:t>
      </w:r>
      <w:r w:rsidRPr="40997211">
        <w:rPr>
          <w:rFonts w:ascii="Arial" w:hAnsi="Arial" w:cs="Arial"/>
          <w:spacing w:val="-5"/>
          <w:sz w:val="22"/>
          <w:szCs w:val="22"/>
          <w:rPrChange w:id="499" w:author="Tiegan Vallance |  CAAF" w:date="2025-07-31T00:53:00Z">
            <w:rPr>
              <w:rFonts w:ascii="Arial" w:hAnsi="Arial" w:cs="Arial"/>
              <w:sz w:val="22"/>
              <w:szCs w:val="22"/>
            </w:rPr>
          </w:rPrChange>
        </w:rPr>
        <w:t xml:space="preserve"> </w:t>
      </w:r>
      <w:r w:rsidRPr="40997211">
        <w:rPr>
          <w:rFonts w:ascii="Arial" w:hAnsi="Arial" w:cs="Arial"/>
          <w:sz w:val="22"/>
          <w:szCs w:val="22"/>
        </w:rPr>
        <w:t>services</w:t>
      </w:r>
      <w:r w:rsidRPr="40997211">
        <w:rPr>
          <w:rFonts w:ascii="Arial" w:hAnsi="Arial" w:cs="Arial"/>
          <w:spacing w:val="-5"/>
          <w:sz w:val="22"/>
          <w:szCs w:val="22"/>
          <w:rPrChange w:id="500" w:author="Tiegan Vallance |  CAAF" w:date="2025-07-31T00:53:00Z">
            <w:rPr>
              <w:rFonts w:ascii="Arial" w:hAnsi="Arial" w:cs="Arial"/>
              <w:sz w:val="22"/>
              <w:szCs w:val="22"/>
            </w:rPr>
          </w:rPrChange>
        </w:rPr>
        <w:t xml:space="preserve"> </w:t>
      </w:r>
      <w:r w:rsidRPr="40997211">
        <w:rPr>
          <w:rFonts w:ascii="Arial" w:hAnsi="Arial" w:cs="Arial"/>
          <w:sz w:val="22"/>
          <w:szCs w:val="22"/>
        </w:rPr>
        <w:t>(ATS)</w:t>
      </w:r>
      <w:r w:rsidRPr="40997211">
        <w:rPr>
          <w:rFonts w:ascii="Arial" w:hAnsi="Arial" w:cs="Arial"/>
          <w:spacing w:val="-6"/>
          <w:sz w:val="22"/>
          <w:szCs w:val="22"/>
          <w:rPrChange w:id="501" w:author="Tiegan Vallance |  CAAF" w:date="2025-07-31T00:53:00Z">
            <w:rPr>
              <w:rFonts w:ascii="Arial" w:hAnsi="Arial" w:cs="Arial"/>
              <w:sz w:val="22"/>
              <w:szCs w:val="22"/>
            </w:rPr>
          </w:rPrChange>
        </w:rPr>
        <w:t xml:space="preserve"> </w:t>
      </w:r>
      <w:r w:rsidRPr="40997211">
        <w:rPr>
          <w:rFonts w:ascii="Arial" w:hAnsi="Arial" w:cs="Arial"/>
          <w:sz w:val="22"/>
          <w:szCs w:val="22"/>
        </w:rPr>
        <w:t>providers</w:t>
      </w:r>
      <w:r w:rsidRPr="40997211">
        <w:rPr>
          <w:rFonts w:ascii="Arial" w:hAnsi="Arial" w:cs="Arial"/>
          <w:spacing w:val="-4"/>
          <w:sz w:val="22"/>
          <w:szCs w:val="22"/>
          <w:rPrChange w:id="502" w:author="Tiegan Vallance |  CAAF" w:date="2025-07-31T00:53:00Z">
            <w:rPr>
              <w:rFonts w:ascii="Arial" w:hAnsi="Arial" w:cs="Arial"/>
              <w:sz w:val="22"/>
              <w:szCs w:val="22"/>
            </w:rPr>
          </w:rPrChange>
        </w:rPr>
        <w:t xml:space="preserve"> </w:t>
      </w:r>
      <w:r w:rsidRPr="40997211">
        <w:rPr>
          <w:rFonts w:ascii="Arial" w:hAnsi="Arial" w:cs="Arial"/>
          <w:sz w:val="22"/>
          <w:szCs w:val="22"/>
        </w:rPr>
        <w:t>in</w:t>
      </w:r>
      <w:r w:rsidRPr="40997211">
        <w:rPr>
          <w:rFonts w:ascii="Arial" w:hAnsi="Arial" w:cs="Arial"/>
          <w:spacing w:val="-5"/>
          <w:sz w:val="22"/>
          <w:szCs w:val="22"/>
          <w:rPrChange w:id="503" w:author="Tiegan Vallance |  CAAF" w:date="2025-07-31T00:53:00Z">
            <w:rPr>
              <w:rFonts w:ascii="Arial" w:hAnsi="Arial" w:cs="Arial"/>
              <w:sz w:val="22"/>
              <w:szCs w:val="22"/>
            </w:rPr>
          </w:rPrChange>
        </w:rPr>
        <w:t xml:space="preserve"> </w:t>
      </w:r>
      <w:r w:rsidRPr="40997211">
        <w:rPr>
          <w:rFonts w:ascii="Arial" w:hAnsi="Arial" w:cs="Arial"/>
          <w:sz w:val="22"/>
          <w:szCs w:val="22"/>
        </w:rPr>
        <w:t>accordance</w:t>
      </w:r>
      <w:r w:rsidRPr="40997211">
        <w:rPr>
          <w:rFonts w:ascii="Arial" w:hAnsi="Arial" w:cs="Arial"/>
          <w:spacing w:val="-6"/>
          <w:sz w:val="22"/>
          <w:szCs w:val="22"/>
          <w:rPrChange w:id="504" w:author="Tiegan Vallance |  CAAF" w:date="2025-07-31T00:53:00Z">
            <w:rPr>
              <w:rFonts w:ascii="Arial" w:hAnsi="Arial" w:cs="Arial"/>
              <w:sz w:val="22"/>
              <w:szCs w:val="22"/>
            </w:rPr>
          </w:rPrChange>
        </w:rPr>
        <w:t xml:space="preserve"> </w:t>
      </w:r>
      <w:r w:rsidRPr="40997211">
        <w:rPr>
          <w:rFonts w:ascii="Arial" w:hAnsi="Arial" w:cs="Arial"/>
          <w:sz w:val="22"/>
          <w:szCs w:val="22"/>
        </w:rPr>
        <w:t>with</w:t>
      </w:r>
      <w:r w:rsidRPr="40997211">
        <w:rPr>
          <w:rFonts w:ascii="Arial" w:hAnsi="Arial" w:cs="Arial"/>
          <w:spacing w:val="-5"/>
          <w:sz w:val="22"/>
          <w:szCs w:val="22"/>
          <w:rPrChange w:id="505" w:author="Tiegan Vallance |  CAAF" w:date="2025-07-31T00:53:00Z">
            <w:rPr>
              <w:rFonts w:ascii="Arial" w:hAnsi="Arial" w:cs="Arial"/>
              <w:sz w:val="22"/>
              <w:szCs w:val="22"/>
            </w:rPr>
          </w:rPrChange>
        </w:rPr>
        <w:t xml:space="preserve"> </w:t>
      </w:r>
      <w:r w:rsidRPr="40997211">
        <w:rPr>
          <w:rFonts w:ascii="Arial" w:hAnsi="Arial" w:cs="Arial"/>
          <w:sz w:val="22"/>
          <w:szCs w:val="22"/>
        </w:rPr>
        <w:t>Annex</w:t>
      </w:r>
      <w:r w:rsidRPr="40997211">
        <w:rPr>
          <w:rFonts w:ascii="Arial" w:hAnsi="Arial" w:cs="Arial"/>
          <w:spacing w:val="-5"/>
          <w:sz w:val="22"/>
          <w:szCs w:val="22"/>
          <w:rPrChange w:id="506" w:author="Tiegan Vallance |  CAAF" w:date="2025-07-31T00:53:00Z">
            <w:rPr>
              <w:rFonts w:ascii="Arial" w:hAnsi="Arial" w:cs="Arial"/>
              <w:sz w:val="22"/>
              <w:szCs w:val="22"/>
            </w:rPr>
          </w:rPrChange>
        </w:rPr>
        <w:t xml:space="preserve"> </w:t>
      </w:r>
      <w:r w:rsidRPr="40997211">
        <w:rPr>
          <w:rFonts w:ascii="Arial" w:hAnsi="Arial" w:cs="Arial"/>
          <w:sz w:val="22"/>
          <w:szCs w:val="22"/>
        </w:rPr>
        <w:t>11 (Standards Document – Air Traffic Service Provider);</w:t>
      </w:r>
      <w:r w:rsidRPr="40997211">
        <w:rPr>
          <w:rFonts w:ascii="Arial" w:hAnsi="Arial" w:cs="Arial"/>
          <w:spacing w:val="-4"/>
          <w:sz w:val="22"/>
          <w:szCs w:val="22"/>
          <w:rPrChange w:id="507" w:author="Tiegan Vallance |  CAAF" w:date="2025-07-31T00:53:00Z">
            <w:rPr>
              <w:rFonts w:ascii="Arial" w:hAnsi="Arial" w:cs="Arial"/>
              <w:sz w:val="22"/>
              <w:szCs w:val="22"/>
            </w:rPr>
          </w:rPrChange>
        </w:rPr>
        <w:t xml:space="preserve"> </w:t>
      </w:r>
      <w:r w:rsidRPr="40997211">
        <w:rPr>
          <w:rFonts w:ascii="Arial" w:hAnsi="Arial" w:cs="Arial"/>
          <w:spacing w:val="-5"/>
          <w:sz w:val="22"/>
          <w:szCs w:val="22"/>
          <w:rPrChange w:id="508" w:author="Tiegan Vallance |  CAAF" w:date="2025-07-31T00:53:00Z">
            <w:rPr>
              <w:rFonts w:ascii="Arial" w:hAnsi="Arial" w:cs="Arial"/>
              <w:sz w:val="22"/>
              <w:szCs w:val="22"/>
            </w:rPr>
          </w:rPrChange>
        </w:rPr>
        <w:t>and</w:t>
      </w:r>
    </w:p>
    <w:p w14:paraId="4CF95D29" w14:textId="77777777" w:rsidR="00494BC7" w:rsidRPr="0066347D" w:rsidRDefault="00494BC7" w:rsidP="40997211">
      <w:pPr>
        <w:pStyle w:val="ListParagraph"/>
        <w:rPr>
          <w:rFonts w:ascii="Arial" w:hAnsi="Arial" w:cs="Arial"/>
          <w:sz w:val="22"/>
          <w:szCs w:val="22"/>
          <w:highlight w:val="green"/>
          <w:lang w:val="en-US"/>
        </w:rPr>
      </w:pPr>
    </w:p>
    <w:p w14:paraId="1328A378" w14:textId="2C8B78D3" w:rsidR="00494BC7" w:rsidRPr="0066347D" w:rsidRDefault="72F787C5" w:rsidP="40997211">
      <w:pPr>
        <w:pStyle w:val="ListParagraph"/>
        <w:numPr>
          <w:ilvl w:val="0"/>
          <w:numId w:val="6"/>
        </w:numPr>
        <w:spacing w:line="360" w:lineRule="auto"/>
        <w:ind w:left="1276" w:hanging="425"/>
        <w:jc w:val="both"/>
        <w:rPr>
          <w:rFonts w:ascii="Arial" w:hAnsi="Arial" w:cs="Arial"/>
          <w:spacing w:val="-5"/>
          <w:sz w:val="22"/>
          <w:szCs w:val="22"/>
          <w:rPrChange w:id="509" w:author="Tiegan Vallance |  CAAF" w:date="2025-07-31T00:53:00Z">
            <w:rPr>
              <w:rFonts w:ascii="Arial" w:hAnsi="Arial" w:cs="Arial"/>
              <w:i/>
              <w:iCs/>
              <w:sz w:val="22"/>
              <w:szCs w:val="22"/>
            </w:rPr>
          </w:rPrChange>
        </w:rPr>
      </w:pPr>
      <w:r w:rsidRPr="40997211">
        <w:rPr>
          <w:rFonts w:ascii="Arial" w:hAnsi="Arial" w:cs="Arial"/>
          <w:sz w:val="22"/>
          <w:szCs w:val="22"/>
          <w:lang w:val="en-US"/>
        </w:rPr>
        <w:t xml:space="preserve">Pursuant to </w:t>
      </w:r>
      <w:r w:rsidR="26DCC703" w:rsidRPr="40997211">
        <w:rPr>
          <w:rFonts w:ascii="Arial" w:hAnsi="Arial" w:cs="Arial"/>
          <w:sz w:val="22"/>
          <w:szCs w:val="22"/>
          <w:lang w:val="en-US"/>
        </w:rPr>
        <w:t xml:space="preserve">Section 10 of the </w:t>
      </w:r>
      <w:r w:rsidRPr="40997211">
        <w:rPr>
          <w:rFonts w:ascii="Arial" w:hAnsi="Arial" w:cs="Arial"/>
          <w:sz w:val="22"/>
          <w:szCs w:val="22"/>
          <w:lang w:val="en-US"/>
        </w:rPr>
        <w:t>Civil Aviation Reform Act</w:t>
      </w:r>
      <w:r w:rsidR="728399D9" w:rsidRPr="40997211">
        <w:rPr>
          <w:rFonts w:ascii="Arial" w:hAnsi="Arial" w:cs="Arial"/>
          <w:sz w:val="22"/>
          <w:szCs w:val="22"/>
          <w:lang w:val="en-US"/>
        </w:rPr>
        <w:t xml:space="preserve">, </w:t>
      </w:r>
      <w:r w:rsidR="728399D9" w:rsidRPr="40997211">
        <w:rPr>
          <w:rFonts w:ascii="Arial" w:hAnsi="Arial" w:cs="Arial"/>
          <w:sz w:val="22"/>
          <w:szCs w:val="22"/>
        </w:rPr>
        <w:t>operators</w:t>
      </w:r>
      <w:r w:rsidRPr="40997211">
        <w:rPr>
          <w:rFonts w:ascii="Arial" w:hAnsi="Arial" w:cs="Arial"/>
          <w:spacing w:val="-7"/>
          <w:sz w:val="22"/>
          <w:szCs w:val="22"/>
          <w:rPrChange w:id="510" w:author="Tiegan Vallance |  CAAF" w:date="2025-07-31T00:53:00Z">
            <w:rPr>
              <w:rFonts w:ascii="Arial" w:hAnsi="Arial" w:cs="Arial"/>
              <w:sz w:val="22"/>
              <w:szCs w:val="22"/>
            </w:rPr>
          </w:rPrChange>
        </w:rPr>
        <w:t xml:space="preserve"> </w:t>
      </w:r>
      <w:r w:rsidRPr="40997211">
        <w:rPr>
          <w:rFonts w:ascii="Arial" w:hAnsi="Arial" w:cs="Arial"/>
          <w:sz w:val="22"/>
          <w:szCs w:val="22"/>
        </w:rPr>
        <w:t>of</w:t>
      </w:r>
      <w:r w:rsidRPr="40997211">
        <w:rPr>
          <w:rFonts w:ascii="Arial" w:hAnsi="Arial" w:cs="Arial"/>
          <w:spacing w:val="-4"/>
          <w:sz w:val="22"/>
          <w:szCs w:val="22"/>
          <w:rPrChange w:id="511" w:author="Tiegan Vallance |  CAAF" w:date="2025-07-31T00:53:00Z">
            <w:rPr>
              <w:rFonts w:ascii="Arial" w:hAnsi="Arial" w:cs="Arial"/>
              <w:sz w:val="22"/>
              <w:szCs w:val="22"/>
            </w:rPr>
          </w:rPrChange>
        </w:rPr>
        <w:t xml:space="preserve"> </w:t>
      </w:r>
      <w:r w:rsidRPr="40997211">
        <w:rPr>
          <w:rFonts w:ascii="Arial" w:hAnsi="Arial" w:cs="Arial"/>
          <w:sz w:val="22"/>
          <w:szCs w:val="22"/>
        </w:rPr>
        <w:t>certified</w:t>
      </w:r>
      <w:r w:rsidRPr="40997211">
        <w:rPr>
          <w:rFonts w:ascii="Arial" w:hAnsi="Arial" w:cs="Arial"/>
          <w:spacing w:val="-4"/>
          <w:sz w:val="22"/>
          <w:szCs w:val="22"/>
          <w:rPrChange w:id="512" w:author="Tiegan Vallance |  CAAF" w:date="2025-07-31T00:53:00Z">
            <w:rPr>
              <w:rFonts w:ascii="Arial" w:hAnsi="Arial" w:cs="Arial"/>
              <w:sz w:val="22"/>
              <w:szCs w:val="22"/>
            </w:rPr>
          </w:rPrChange>
        </w:rPr>
        <w:t xml:space="preserve"> </w:t>
      </w:r>
      <w:r w:rsidRPr="40997211">
        <w:rPr>
          <w:rFonts w:ascii="Arial" w:hAnsi="Arial" w:cs="Arial"/>
          <w:sz w:val="22"/>
          <w:szCs w:val="22"/>
        </w:rPr>
        <w:t>aerodromes</w:t>
      </w:r>
      <w:r w:rsidRPr="40997211">
        <w:rPr>
          <w:rFonts w:ascii="Arial" w:hAnsi="Arial" w:cs="Arial"/>
          <w:spacing w:val="-5"/>
          <w:sz w:val="22"/>
          <w:szCs w:val="22"/>
          <w:rPrChange w:id="513" w:author="Tiegan Vallance |  CAAF" w:date="2025-07-31T00:53:00Z">
            <w:rPr>
              <w:rFonts w:ascii="Arial" w:hAnsi="Arial" w:cs="Arial"/>
              <w:sz w:val="22"/>
              <w:szCs w:val="22"/>
            </w:rPr>
          </w:rPrChange>
        </w:rPr>
        <w:t xml:space="preserve"> </w:t>
      </w:r>
      <w:r w:rsidRPr="40997211">
        <w:rPr>
          <w:rFonts w:ascii="Arial" w:hAnsi="Arial" w:cs="Arial"/>
          <w:sz w:val="22"/>
          <w:szCs w:val="22"/>
        </w:rPr>
        <w:t>in</w:t>
      </w:r>
      <w:r w:rsidRPr="40997211">
        <w:rPr>
          <w:rFonts w:ascii="Arial" w:hAnsi="Arial" w:cs="Arial"/>
          <w:spacing w:val="-4"/>
          <w:sz w:val="22"/>
          <w:szCs w:val="22"/>
          <w:rPrChange w:id="514" w:author="Tiegan Vallance |  CAAF" w:date="2025-07-31T00:53:00Z">
            <w:rPr>
              <w:rFonts w:ascii="Arial" w:hAnsi="Arial" w:cs="Arial"/>
              <w:sz w:val="22"/>
              <w:szCs w:val="22"/>
            </w:rPr>
          </w:rPrChange>
        </w:rPr>
        <w:t xml:space="preserve"> </w:t>
      </w:r>
      <w:r w:rsidRPr="40997211">
        <w:rPr>
          <w:rFonts w:ascii="Arial" w:hAnsi="Arial" w:cs="Arial"/>
          <w:sz w:val="22"/>
          <w:szCs w:val="22"/>
        </w:rPr>
        <w:t>accordance</w:t>
      </w:r>
      <w:r w:rsidRPr="40997211">
        <w:rPr>
          <w:rFonts w:ascii="Arial" w:hAnsi="Arial" w:cs="Arial"/>
          <w:spacing w:val="-4"/>
          <w:sz w:val="22"/>
          <w:szCs w:val="22"/>
          <w:rPrChange w:id="515" w:author="Tiegan Vallance |  CAAF" w:date="2025-07-31T00:53:00Z">
            <w:rPr>
              <w:rFonts w:ascii="Arial" w:hAnsi="Arial" w:cs="Arial"/>
              <w:sz w:val="22"/>
              <w:szCs w:val="22"/>
            </w:rPr>
          </w:rPrChange>
        </w:rPr>
        <w:t xml:space="preserve"> </w:t>
      </w:r>
      <w:r w:rsidRPr="40997211">
        <w:rPr>
          <w:rFonts w:ascii="Arial" w:hAnsi="Arial" w:cs="Arial"/>
          <w:sz w:val="22"/>
          <w:szCs w:val="22"/>
        </w:rPr>
        <w:t>with</w:t>
      </w:r>
      <w:r w:rsidRPr="40997211">
        <w:rPr>
          <w:rFonts w:ascii="Arial" w:hAnsi="Arial" w:cs="Arial"/>
          <w:spacing w:val="-5"/>
          <w:sz w:val="22"/>
          <w:szCs w:val="22"/>
          <w:rPrChange w:id="516" w:author="Tiegan Vallance |  CAAF" w:date="2025-07-31T00:53:00Z">
            <w:rPr>
              <w:rFonts w:ascii="Arial" w:hAnsi="Arial" w:cs="Arial"/>
              <w:sz w:val="22"/>
              <w:szCs w:val="22"/>
            </w:rPr>
          </w:rPrChange>
        </w:rPr>
        <w:t xml:space="preserve"> </w:t>
      </w:r>
      <w:r w:rsidRPr="40997211">
        <w:rPr>
          <w:rFonts w:ascii="Arial" w:hAnsi="Arial" w:cs="Arial"/>
          <w:sz w:val="22"/>
          <w:szCs w:val="22"/>
        </w:rPr>
        <w:t>Annex</w:t>
      </w:r>
      <w:r w:rsidRPr="40997211">
        <w:rPr>
          <w:rFonts w:ascii="Arial" w:hAnsi="Arial" w:cs="Arial"/>
          <w:spacing w:val="-5"/>
          <w:sz w:val="22"/>
          <w:szCs w:val="22"/>
          <w:rPrChange w:id="517" w:author="Tiegan Vallance |  CAAF" w:date="2025-07-31T00:53:00Z">
            <w:rPr>
              <w:rFonts w:ascii="Arial" w:hAnsi="Arial" w:cs="Arial"/>
              <w:sz w:val="22"/>
              <w:szCs w:val="22"/>
            </w:rPr>
          </w:rPrChange>
        </w:rPr>
        <w:t xml:space="preserve"> </w:t>
      </w:r>
      <w:r w:rsidRPr="40997211">
        <w:rPr>
          <w:rFonts w:ascii="Arial" w:hAnsi="Arial" w:cs="Arial"/>
          <w:sz w:val="22"/>
          <w:szCs w:val="22"/>
        </w:rPr>
        <w:t>14,</w:t>
      </w:r>
      <w:r w:rsidRPr="40997211">
        <w:rPr>
          <w:rFonts w:ascii="Arial" w:hAnsi="Arial" w:cs="Arial"/>
          <w:spacing w:val="-5"/>
          <w:sz w:val="22"/>
          <w:szCs w:val="22"/>
          <w:rPrChange w:id="518" w:author="Tiegan Vallance |  CAAF" w:date="2025-07-31T00:53:00Z">
            <w:rPr>
              <w:rFonts w:ascii="Arial" w:hAnsi="Arial" w:cs="Arial"/>
              <w:sz w:val="22"/>
              <w:szCs w:val="22"/>
            </w:rPr>
          </w:rPrChange>
        </w:rPr>
        <w:t xml:space="preserve"> </w:t>
      </w:r>
      <w:r w:rsidRPr="40997211">
        <w:rPr>
          <w:rFonts w:ascii="Arial" w:hAnsi="Arial" w:cs="Arial"/>
          <w:sz w:val="22"/>
          <w:szCs w:val="22"/>
        </w:rPr>
        <w:t>Volume</w:t>
      </w:r>
      <w:r w:rsidRPr="40997211">
        <w:rPr>
          <w:rFonts w:ascii="Arial" w:hAnsi="Arial" w:cs="Arial"/>
          <w:spacing w:val="-3"/>
          <w:sz w:val="22"/>
          <w:szCs w:val="22"/>
          <w:rPrChange w:id="519" w:author="Tiegan Vallance |  CAAF" w:date="2025-07-31T00:53:00Z">
            <w:rPr>
              <w:rFonts w:ascii="Arial" w:hAnsi="Arial" w:cs="Arial"/>
              <w:sz w:val="22"/>
              <w:szCs w:val="22"/>
            </w:rPr>
          </w:rPrChange>
        </w:rPr>
        <w:t xml:space="preserve"> </w:t>
      </w:r>
      <w:r w:rsidRPr="40997211">
        <w:rPr>
          <w:rFonts w:ascii="Arial" w:hAnsi="Arial" w:cs="Arial"/>
          <w:spacing w:val="-5"/>
          <w:sz w:val="22"/>
          <w:szCs w:val="22"/>
          <w:rPrChange w:id="520" w:author="Tiegan Vallance |  CAAF" w:date="2025-07-31T00:53:00Z">
            <w:rPr>
              <w:rFonts w:ascii="Arial" w:hAnsi="Arial" w:cs="Arial"/>
              <w:sz w:val="22"/>
              <w:szCs w:val="22"/>
            </w:rPr>
          </w:rPrChange>
        </w:rPr>
        <w:t>I(Standards Document – Aerodromes).</w:t>
      </w:r>
    </w:p>
    <w:p w14:paraId="0B5FFCF3" w14:textId="3FEB9EF3" w:rsidR="00494BC7" w:rsidRPr="0066347D" w:rsidRDefault="00494BC7" w:rsidP="40997211">
      <w:pPr>
        <w:spacing w:line="360" w:lineRule="auto"/>
        <w:ind w:left="1276" w:hanging="425"/>
        <w:jc w:val="both"/>
        <w:rPr>
          <w:rFonts w:ascii="Arial" w:hAnsi="Arial" w:cs="Arial"/>
          <w:spacing w:val="-5"/>
          <w:sz w:val="22"/>
          <w:szCs w:val="22"/>
          <w:rPrChange w:id="521" w:author="Tiegan Vallance |  CAAF" w:date="2025-07-31T00:53:00Z">
            <w:rPr>
              <w:rFonts w:ascii="Arial" w:hAnsi="Arial" w:cs="Arial"/>
              <w:i/>
              <w:iCs/>
              <w:sz w:val="22"/>
              <w:szCs w:val="22"/>
            </w:rPr>
          </w:rPrChange>
        </w:rPr>
      </w:pPr>
    </w:p>
    <w:p w14:paraId="473D9083" w14:textId="37463873" w:rsidR="00494BC7" w:rsidRPr="0066347D" w:rsidRDefault="2BE12AE0" w:rsidP="1BA3E188">
      <w:pPr>
        <w:spacing w:line="360" w:lineRule="auto"/>
        <w:ind w:left="851"/>
        <w:jc w:val="both"/>
        <w:rPr>
          <w:rFonts w:ascii="Arial" w:hAnsi="Arial" w:cs="Arial"/>
          <w:i/>
          <w:iCs/>
          <w:spacing w:val="-5"/>
          <w:sz w:val="22"/>
          <w:szCs w:val="22"/>
        </w:rPr>
      </w:pPr>
      <w:r w:rsidRPr="1BA3E188">
        <w:rPr>
          <w:rFonts w:ascii="Arial" w:hAnsi="Arial" w:cs="Arial"/>
          <w:i/>
          <w:iCs/>
          <w:sz w:val="22"/>
          <w:szCs w:val="22"/>
        </w:rPr>
        <w:t>Note. —</w:t>
      </w:r>
      <w:r w:rsidRPr="1BA3E188">
        <w:rPr>
          <w:rFonts w:ascii="Arial" w:hAnsi="Arial" w:cs="Arial"/>
          <w:i/>
          <w:iCs/>
          <w:spacing w:val="-7"/>
          <w:sz w:val="22"/>
          <w:szCs w:val="22"/>
        </w:rPr>
        <w:t xml:space="preserve"> </w:t>
      </w:r>
      <w:r w:rsidRPr="1BA3E188">
        <w:rPr>
          <w:rFonts w:ascii="Arial" w:hAnsi="Arial" w:cs="Arial"/>
          <w:i/>
          <w:iCs/>
          <w:sz w:val="22"/>
          <w:szCs w:val="22"/>
        </w:rPr>
        <w:t>Further</w:t>
      </w:r>
      <w:r w:rsidRPr="1BA3E188">
        <w:rPr>
          <w:rFonts w:ascii="Arial" w:hAnsi="Arial" w:cs="Arial"/>
          <w:i/>
          <w:iCs/>
          <w:spacing w:val="-3"/>
          <w:sz w:val="22"/>
          <w:szCs w:val="22"/>
        </w:rPr>
        <w:t xml:space="preserve"> </w:t>
      </w:r>
      <w:r w:rsidRPr="1BA3E188">
        <w:rPr>
          <w:rFonts w:ascii="Arial" w:hAnsi="Arial" w:cs="Arial"/>
          <w:i/>
          <w:iCs/>
          <w:sz w:val="22"/>
          <w:szCs w:val="22"/>
        </w:rPr>
        <w:t>provisions</w:t>
      </w:r>
      <w:r w:rsidRPr="1BA3E188">
        <w:rPr>
          <w:rFonts w:ascii="Arial" w:hAnsi="Arial" w:cs="Arial"/>
          <w:i/>
          <w:iCs/>
          <w:spacing w:val="-3"/>
          <w:sz w:val="22"/>
          <w:szCs w:val="22"/>
        </w:rPr>
        <w:t xml:space="preserve"> </w:t>
      </w:r>
      <w:r w:rsidRPr="1BA3E188">
        <w:rPr>
          <w:rFonts w:ascii="Arial" w:hAnsi="Arial" w:cs="Arial"/>
          <w:i/>
          <w:iCs/>
          <w:sz w:val="22"/>
          <w:szCs w:val="22"/>
        </w:rPr>
        <w:t>related</w:t>
      </w:r>
      <w:r w:rsidRPr="1BA3E188">
        <w:rPr>
          <w:rFonts w:ascii="Arial" w:hAnsi="Arial" w:cs="Arial"/>
          <w:i/>
          <w:iCs/>
          <w:spacing w:val="-3"/>
          <w:sz w:val="22"/>
          <w:szCs w:val="22"/>
        </w:rPr>
        <w:t xml:space="preserve"> </w:t>
      </w:r>
      <w:r w:rsidRPr="1BA3E188">
        <w:rPr>
          <w:rFonts w:ascii="Arial" w:hAnsi="Arial" w:cs="Arial"/>
          <w:i/>
          <w:iCs/>
          <w:sz w:val="22"/>
          <w:szCs w:val="22"/>
        </w:rPr>
        <w:t>to</w:t>
      </w:r>
      <w:r w:rsidRPr="1BA3E188">
        <w:rPr>
          <w:rFonts w:ascii="Arial" w:hAnsi="Arial" w:cs="Arial"/>
          <w:i/>
          <w:iCs/>
          <w:spacing w:val="-4"/>
          <w:sz w:val="22"/>
          <w:szCs w:val="22"/>
        </w:rPr>
        <w:t xml:space="preserve"> </w:t>
      </w:r>
      <w:r w:rsidRPr="1BA3E188">
        <w:rPr>
          <w:rFonts w:ascii="Arial" w:hAnsi="Arial" w:cs="Arial"/>
          <w:i/>
          <w:iCs/>
          <w:sz w:val="22"/>
          <w:szCs w:val="22"/>
        </w:rPr>
        <w:t>the</w:t>
      </w:r>
      <w:r w:rsidRPr="1BA3E188">
        <w:rPr>
          <w:rFonts w:ascii="Arial" w:hAnsi="Arial" w:cs="Arial"/>
          <w:i/>
          <w:iCs/>
          <w:spacing w:val="-4"/>
          <w:sz w:val="22"/>
          <w:szCs w:val="22"/>
        </w:rPr>
        <w:t xml:space="preserve"> </w:t>
      </w:r>
      <w:r w:rsidRPr="1BA3E188">
        <w:rPr>
          <w:rFonts w:ascii="Arial" w:hAnsi="Arial" w:cs="Arial"/>
          <w:i/>
          <w:iCs/>
          <w:sz w:val="22"/>
          <w:szCs w:val="22"/>
        </w:rPr>
        <w:t>implementation</w:t>
      </w:r>
      <w:r w:rsidRPr="1BA3E188">
        <w:rPr>
          <w:rFonts w:ascii="Arial" w:hAnsi="Arial" w:cs="Arial"/>
          <w:i/>
          <w:iCs/>
          <w:spacing w:val="-4"/>
          <w:sz w:val="22"/>
          <w:szCs w:val="22"/>
        </w:rPr>
        <w:t xml:space="preserve"> </w:t>
      </w:r>
      <w:r w:rsidRPr="1BA3E188">
        <w:rPr>
          <w:rFonts w:ascii="Arial" w:hAnsi="Arial" w:cs="Arial"/>
          <w:i/>
          <w:iCs/>
          <w:sz w:val="22"/>
          <w:szCs w:val="22"/>
        </w:rPr>
        <w:t>of</w:t>
      </w:r>
      <w:r w:rsidRPr="1BA3E188">
        <w:rPr>
          <w:rFonts w:ascii="Arial" w:hAnsi="Arial" w:cs="Arial"/>
          <w:i/>
          <w:iCs/>
          <w:spacing w:val="-4"/>
          <w:sz w:val="22"/>
          <w:szCs w:val="22"/>
        </w:rPr>
        <w:t xml:space="preserve"> </w:t>
      </w:r>
      <w:ins w:id="522" w:author="Tiegan Vallance |  CAAF" w:date="2025-08-06T21:44:00Z">
        <w:r w:rsidR="448442A0" w:rsidRPr="1BA3E188">
          <w:rPr>
            <w:rFonts w:ascii="Arial" w:hAnsi="Arial" w:cs="Arial"/>
            <w:i/>
            <w:iCs/>
            <w:spacing w:val="-4"/>
            <w:sz w:val="22"/>
            <w:szCs w:val="22"/>
          </w:rPr>
          <w:t xml:space="preserve">an </w:t>
        </w:r>
      </w:ins>
      <w:r w:rsidRPr="1BA3E188">
        <w:rPr>
          <w:rFonts w:ascii="Arial" w:hAnsi="Arial" w:cs="Arial"/>
          <w:i/>
          <w:iCs/>
          <w:sz w:val="22"/>
          <w:szCs w:val="22"/>
        </w:rPr>
        <w:t>SMS</w:t>
      </w:r>
      <w:r w:rsidRPr="1BA3E188">
        <w:rPr>
          <w:rFonts w:ascii="Arial" w:hAnsi="Arial" w:cs="Arial"/>
          <w:i/>
          <w:iCs/>
          <w:spacing w:val="-5"/>
          <w:sz w:val="22"/>
          <w:szCs w:val="22"/>
        </w:rPr>
        <w:t xml:space="preserve"> </w:t>
      </w:r>
      <w:r w:rsidRPr="1BA3E188">
        <w:rPr>
          <w:rFonts w:ascii="Arial" w:hAnsi="Arial" w:cs="Arial"/>
          <w:i/>
          <w:iCs/>
          <w:sz w:val="22"/>
          <w:szCs w:val="22"/>
        </w:rPr>
        <w:t>by</w:t>
      </w:r>
      <w:r w:rsidRPr="1BA3E188">
        <w:rPr>
          <w:rFonts w:ascii="Arial" w:hAnsi="Arial" w:cs="Arial"/>
          <w:i/>
          <w:iCs/>
          <w:spacing w:val="-3"/>
          <w:sz w:val="22"/>
          <w:szCs w:val="22"/>
        </w:rPr>
        <w:t xml:space="preserve"> </w:t>
      </w:r>
      <w:r w:rsidRPr="1BA3E188">
        <w:rPr>
          <w:rFonts w:ascii="Arial" w:hAnsi="Arial" w:cs="Arial"/>
          <w:i/>
          <w:iCs/>
          <w:sz w:val="22"/>
          <w:szCs w:val="22"/>
        </w:rPr>
        <w:t>service</w:t>
      </w:r>
      <w:r w:rsidR="3D9DC343" w:rsidRPr="1BA3E188">
        <w:rPr>
          <w:rFonts w:ascii="Arial" w:hAnsi="Arial" w:cs="Arial"/>
          <w:i/>
          <w:iCs/>
          <w:sz w:val="22"/>
          <w:szCs w:val="22"/>
        </w:rPr>
        <w:t xml:space="preserve"> </w:t>
      </w:r>
      <w:r w:rsidRPr="1BA3E188">
        <w:rPr>
          <w:rFonts w:ascii="Arial" w:hAnsi="Arial" w:cs="Arial"/>
          <w:i/>
          <w:iCs/>
          <w:sz w:val="22"/>
          <w:szCs w:val="22"/>
        </w:rPr>
        <w:t>providers</w:t>
      </w:r>
      <w:r w:rsidRPr="1BA3E188">
        <w:rPr>
          <w:rFonts w:ascii="Arial" w:hAnsi="Arial" w:cs="Arial"/>
          <w:i/>
          <w:iCs/>
          <w:spacing w:val="-3"/>
          <w:sz w:val="22"/>
          <w:szCs w:val="22"/>
        </w:rPr>
        <w:t xml:space="preserve"> </w:t>
      </w:r>
      <w:r w:rsidRPr="1BA3E188">
        <w:rPr>
          <w:rFonts w:ascii="Arial" w:hAnsi="Arial" w:cs="Arial"/>
          <w:i/>
          <w:iCs/>
          <w:sz w:val="22"/>
          <w:szCs w:val="22"/>
        </w:rPr>
        <w:t>can</w:t>
      </w:r>
      <w:r w:rsidRPr="1BA3E188">
        <w:rPr>
          <w:rFonts w:ascii="Arial" w:hAnsi="Arial" w:cs="Arial"/>
          <w:i/>
          <w:iCs/>
          <w:spacing w:val="-4"/>
          <w:sz w:val="22"/>
          <w:szCs w:val="22"/>
        </w:rPr>
        <w:t xml:space="preserve"> </w:t>
      </w:r>
      <w:r w:rsidRPr="1BA3E188">
        <w:rPr>
          <w:rFonts w:ascii="Arial" w:hAnsi="Arial" w:cs="Arial"/>
          <w:i/>
          <w:iCs/>
          <w:sz w:val="22"/>
          <w:szCs w:val="22"/>
        </w:rPr>
        <w:t>be</w:t>
      </w:r>
      <w:r w:rsidRPr="1BA3E188">
        <w:rPr>
          <w:rFonts w:ascii="Arial" w:hAnsi="Arial" w:cs="Arial"/>
          <w:i/>
          <w:iCs/>
          <w:spacing w:val="-4"/>
          <w:sz w:val="22"/>
          <w:szCs w:val="22"/>
        </w:rPr>
        <w:t xml:space="preserve"> </w:t>
      </w:r>
      <w:r w:rsidRPr="1BA3E188">
        <w:rPr>
          <w:rFonts w:ascii="Arial" w:hAnsi="Arial" w:cs="Arial"/>
          <w:i/>
          <w:iCs/>
          <w:sz w:val="22"/>
          <w:szCs w:val="22"/>
        </w:rPr>
        <w:t>found</w:t>
      </w:r>
      <w:r w:rsidRPr="1BA3E188">
        <w:rPr>
          <w:rFonts w:ascii="Arial" w:hAnsi="Arial" w:cs="Arial"/>
          <w:i/>
          <w:iCs/>
          <w:spacing w:val="-3"/>
          <w:sz w:val="22"/>
          <w:szCs w:val="22"/>
        </w:rPr>
        <w:t xml:space="preserve"> </w:t>
      </w:r>
      <w:r w:rsidRPr="1BA3E188">
        <w:rPr>
          <w:rFonts w:ascii="Arial" w:hAnsi="Arial" w:cs="Arial"/>
          <w:i/>
          <w:iCs/>
          <w:sz w:val="22"/>
          <w:szCs w:val="22"/>
        </w:rPr>
        <w:t>in</w:t>
      </w:r>
      <w:r w:rsidRPr="1BA3E188">
        <w:rPr>
          <w:rFonts w:ascii="Arial" w:hAnsi="Arial" w:cs="Arial"/>
          <w:i/>
          <w:iCs/>
          <w:spacing w:val="-4"/>
          <w:sz w:val="22"/>
          <w:szCs w:val="22"/>
        </w:rPr>
        <w:t xml:space="preserve"> </w:t>
      </w:r>
      <w:r w:rsidRPr="1BA3E188">
        <w:rPr>
          <w:rFonts w:ascii="Arial" w:hAnsi="Arial" w:cs="Arial"/>
          <w:i/>
          <w:iCs/>
          <w:sz w:val="22"/>
          <w:szCs w:val="22"/>
        </w:rPr>
        <w:t>Chapter</w:t>
      </w:r>
      <w:r w:rsidRPr="1BA3E188">
        <w:rPr>
          <w:rFonts w:ascii="Arial" w:hAnsi="Arial" w:cs="Arial"/>
          <w:i/>
          <w:iCs/>
          <w:spacing w:val="-4"/>
          <w:sz w:val="22"/>
          <w:szCs w:val="22"/>
        </w:rPr>
        <w:t xml:space="preserve"> </w:t>
      </w:r>
      <w:r w:rsidRPr="1BA3E188">
        <w:rPr>
          <w:rFonts w:ascii="Arial" w:hAnsi="Arial" w:cs="Arial"/>
          <w:i/>
          <w:iCs/>
          <w:spacing w:val="-5"/>
          <w:sz w:val="22"/>
          <w:szCs w:val="22"/>
        </w:rPr>
        <w:t>4.</w:t>
      </w:r>
    </w:p>
    <w:p w14:paraId="77FD3990" w14:textId="77777777" w:rsidR="002E6BAD" w:rsidRPr="0066347D" w:rsidRDefault="002E6BAD" w:rsidP="002E6BAD">
      <w:pPr>
        <w:spacing w:line="360" w:lineRule="auto"/>
        <w:jc w:val="both"/>
        <w:rPr>
          <w:del w:id="523" w:author="Tiegan Vallance |  CAAF" w:date="2025-07-31T03:22:00Z" w16du:dateUtc="2025-07-31T03:22:35Z"/>
          <w:rFonts w:ascii="Arial" w:hAnsi="Arial" w:cs="Arial"/>
          <w:sz w:val="22"/>
          <w:szCs w:val="22"/>
          <w:lang w:val="en-US"/>
        </w:rPr>
      </w:pPr>
    </w:p>
    <w:p w14:paraId="235CA195" w14:textId="77777777" w:rsidR="00494BC7" w:rsidRDefault="00D61D8A" w:rsidP="40997211">
      <w:pPr>
        <w:pStyle w:val="ListParagraph"/>
        <w:widowControl w:val="0"/>
        <w:numPr>
          <w:ilvl w:val="3"/>
          <w:numId w:val="12"/>
        </w:numPr>
        <w:tabs>
          <w:tab w:val="left" w:pos="1567"/>
        </w:tabs>
        <w:autoSpaceDE w:val="0"/>
        <w:autoSpaceDN w:val="0"/>
        <w:spacing w:line="360" w:lineRule="auto"/>
        <w:ind w:left="851" w:right="354" w:hanging="709"/>
        <w:jc w:val="both"/>
        <w:rPr>
          <w:del w:id="524" w:author="Tiegan Vallance |  CAAF" w:date="2025-07-31T03:22:00Z" w16du:dateUtc="2025-07-31T03:22:35Z"/>
          <w:rFonts w:ascii="Arial" w:hAnsi="Arial" w:cs="Arial"/>
          <w:i/>
          <w:iCs/>
          <w:sz w:val="22"/>
          <w:szCs w:val="22"/>
        </w:rPr>
      </w:pPr>
      <w:del w:id="525" w:author="Tiegan Vallance |  CAAF" w:date="2025-07-31T03:22:00Z">
        <w:r w:rsidRPr="40997211" w:rsidDel="00D61D8A">
          <w:rPr>
            <w:rFonts w:ascii="Arial" w:hAnsi="Arial" w:cs="Arial"/>
            <w:b/>
            <w:bCs/>
            <w:sz w:val="22"/>
            <w:szCs w:val="22"/>
          </w:rPr>
          <w:delText>Recommendation</w:delText>
        </w:r>
        <w:r w:rsidRPr="40997211" w:rsidDel="00D61D8A">
          <w:rPr>
            <w:rFonts w:ascii="Arial" w:hAnsi="Arial" w:cs="Arial"/>
            <w:sz w:val="22"/>
            <w:szCs w:val="22"/>
          </w:rPr>
          <w:delText xml:space="preserve">. — </w:delText>
        </w:r>
        <w:r w:rsidRPr="40997211" w:rsidDel="00D61D8A">
          <w:rPr>
            <w:rFonts w:ascii="Arial" w:hAnsi="Arial" w:cs="Arial"/>
            <w:i/>
            <w:iCs/>
            <w:sz w:val="22"/>
            <w:szCs w:val="22"/>
          </w:rPr>
          <w:delText>The Civil Aviation Authority of Fiji should ensure that safety performance indicators and targets established by service providers and operators are acceptable to Fiji.</w:delText>
        </w:r>
      </w:del>
    </w:p>
    <w:p w14:paraId="1545B769" w14:textId="77777777" w:rsidR="009F173A" w:rsidRPr="0066347D" w:rsidRDefault="009F173A" w:rsidP="009F173A">
      <w:pPr>
        <w:pStyle w:val="ListParagraph"/>
        <w:widowControl w:val="0"/>
        <w:tabs>
          <w:tab w:val="left" w:pos="1567"/>
        </w:tabs>
        <w:autoSpaceDE w:val="0"/>
        <w:autoSpaceDN w:val="0"/>
        <w:spacing w:line="360" w:lineRule="auto"/>
        <w:ind w:left="851" w:right="354"/>
        <w:contextualSpacing w:val="0"/>
        <w:jc w:val="both"/>
        <w:rPr>
          <w:rFonts w:ascii="Arial" w:hAnsi="Arial" w:cs="Arial"/>
          <w:i/>
          <w:sz w:val="22"/>
          <w:szCs w:val="22"/>
        </w:rPr>
      </w:pPr>
    </w:p>
    <w:p w14:paraId="0B64694B" w14:textId="08984E01" w:rsidR="00494BC7" w:rsidRPr="0066347D" w:rsidRDefault="00D61D8A" w:rsidP="40997211">
      <w:pPr>
        <w:pStyle w:val="ListParagraph"/>
        <w:widowControl w:val="0"/>
        <w:tabs>
          <w:tab w:val="left" w:pos="1567"/>
        </w:tabs>
        <w:autoSpaceDE w:val="0"/>
        <w:autoSpaceDN w:val="0"/>
        <w:spacing w:line="360" w:lineRule="auto"/>
        <w:ind w:left="851" w:right="354"/>
        <w:jc w:val="both"/>
        <w:rPr>
          <w:del w:id="526" w:author="Tiegan Vallance |  CAAF" w:date="2025-07-31T03:22:00Z" w16du:dateUtc="2025-07-31T03:22:43Z"/>
          <w:rFonts w:ascii="Arial" w:hAnsi="Arial" w:cs="Arial"/>
          <w:i/>
          <w:iCs/>
          <w:spacing w:val="-2"/>
          <w:sz w:val="22"/>
          <w:szCs w:val="22"/>
        </w:rPr>
      </w:pPr>
      <w:del w:id="527" w:author="Tiegan Vallance |  CAAF" w:date="2025-07-31T03:22:00Z">
        <w:r w:rsidRPr="40997211" w:rsidDel="00D61D8A">
          <w:rPr>
            <w:rFonts w:ascii="Arial" w:hAnsi="Arial" w:cs="Arial"/>
            <w:i/>
            <w:iCs/>
            <w:sz w:val="22"/>
            <w:szCs w:val="22"/>
          </w:rPr>
          <w:delText xml:space="preserve">Note. — Guidance on the identification of appropriate safety performance indicators and targets is contained in the </w:delText>
        </w:r>
        <w:r w:rsidRPr="40997211" w:rsidDel="00D61D8A">
          <w:rPr>
            <w:rFonts w:ascii="Arial" w:hAnsi="Arial" w:cs="Arial"/>
            <w:sz w:val="22"/>
            <w:szCs w:val="22"/>
          </w:rPr>
          <w:delText xml:space="preserve">Safety Management Manual (SMM) </w:delText>
        </w:r>
        <w:r w:rsidRPr="40997211" w:rsidDel="00D61D8A">
          <w:rPr>
            <w:rFonts w:ascii="Arial" w:hAnsi="Arial" w:cs="Arial"/>
            <w:i/>
            <w:iCs/>
            <w:sz w:val="22"/>
            <w:szCs w:val="22"/>
          </w:rPr>
          <w:delText>(Doc 9859).</w:delText>
        </w:r>
      </w:del>
    </w:p>
    <w:p w14:paraId="5FF3AF37" w14:textId="77777777" w:rsidR="00C4106D" w:rsidRPr="0066347D" w:rsidRDefault="00C4106D" w:rsidP="002E6BAD">
      <w:pPr>
        <w:pStyle w:val="ListParagraph"/>
        <w:widowControl w:val="0"/>
        <w:tabs>
          <w:tab w:val="left" w:pos="1567"/>
        </w:tabs>
        <w:autoSpaceDE w:val="0"/>
        <w:autoSpaceDN w:val="0"/>
        <w:spacing w:line="360" w:lineRule="auto"/>
        <w:ind w:left="851" w:right="354"/>
        <w:contextualSpacing w:val="0"/>
        <w:jc w:val="both"/>
        <w:rPr>
          <w:rFonts w:ascii="Arial" w:hAnsi="Arial" w:cs="Arial"/>
          <w:i/>
          <w:spacing w:val="-2"/>
          <w:sz w:val="22"/>
          <w:szCs w:val="22"/>
        </w:rPr>
      </w:pPr>
    </w:p>
    <w:p w14:paraId="1D0F9A1E" w14:textId="27FCA1B3" w:rsidR="00494BC7" w:rsidRDefault="325EB9D3">
      <w:pPr>
        <w:pStyle w:val="ListParagraph"/>
        <w:widowControl w:val="0"/>
        <w:tabs>
          <w:tab w:val="left" w:pos="1571"/>
        </w:tabs>
        <w:autoSpaceDE w:val="0"/>
        <w:autoSpaceDN w:val="0"/>
        <w:spacing w:before="1" w:line="360" w:lineRule="auto"/>
        <w:ind w:left="142" w:right="360"/>
        <w:jc w:val="both"/>
        <w:rPr>
          <w:rFonts w:ascii="Arial" w:hAnsi="Arial" w:cs="Arial"/>
          <w:sz w:val="22"/>
          <w:szCs w:val="22"/>
        </w:rPr>
        <w:pPrChange w:id="528" w:author="Tiegan Vallance |  CAAF" w:date="2025-07-31T03:23:00Z">
          <w:pPr>
            <w:pStyle w:val="ListParagraph"/>
            <w:widowControl w:val="0"/>
            <w:numPr>
              <w:ilvl w:val="3"/>
              <w:numId w:val="12"/>
            </w:numPr>
            <w:tabs>
              <w:tab w:val="left" w:pos="1571"/>
            </w:tabs>
            <w:spacing w:before="1" w:line="360" w:lineRule="auto"/>
            <w:ind w:left="851" w:right="360" w:hanging="709"/>
            <w:jc w:val="both"/>
          </w:pPr>
        </w:pPrChange>
      </w:pPr>
      <w:ins w:id="529" w:author="Tiegan Vallance |  CAAF" w:date="2025-07-31T03:23:00Z">
        <w:r w:rsidRPr="6227AA7B">
          <w:rPr>
            <w:rFonts w:ascii="Arial" w:hAnsi="Arial" w:cs="Arial"/>
            <w:sz w:val="22"/>
            <w:szCs w:val="22"/>
          </w:rPr>
          <w:t>3.3.2.2</w:t>
        </w:r>
      </w:ins>
      <w:r w:rsidR="79D53BD9" w:rsidRPr="0066347D">
        <w:rPr>
          <w:rFonts w:ascii="Arial" w:hAnsi="Arial" w:cs="Arial"/>
          <w:sz w:val="22"/>
          <w:szCs w:val="22"/>
        </w:rPr>
        <w:t>The</w:t>
      </w:r>
      <w:r w:rsidR="79D53BD9" w:rsidRPr="0066347D">
        <w:rPr>
          <w:rFonts w:ascii="Arial" w:hAnsi="Arial" w:cs="Arial"/>
          <w:spacing w:val="26"/>
          <w:sz w:val="22"/>
          <w:szCs w:val="22"/>
        </w:rPr>
        <w:t xml:space="preserve"> </w:t>
      </w:r>
      <w:r w:rsidR="79D53BD9" w:rsidRPr="0066347D">
        <w:rPr>
          <w:rFonts w:ascii="Arial" w:hAnsi="Arial" w:cs="Arial"/>
          <w:sz w:val="22"/>
          <w:szCs w:val="22"/>
        </w:rPr>
        <w:t>State</w:t>
      </w:r>
      <w:r w:rsidR="79D53BD9" w:rsidRPr="0066347D">
        <w:rPr>
          <w:rFonts w:ascii="Arial" w:hAnsi="Arial" w:cs="Arial"/>
          <w:spacing w:val="27"/>
          <w:sz w:val="22"/>
          <w:szCs w:val="22"/>
        </w:rPr>
        <w:t xml:space="preserve"> </w:t>
      </w:r>
      <w:r w:rsidR="79D53BD9" w:rsidRPr="0066347D">
        <w:rPr>
          <w:rFonts w:ascii="Arial" w:hAnsi="Arial" w:cs="Arial"/>
          <w:sz w:val="22"/>
          <w:szCs w:val="22"/>
        </w:rPr>
        <w:t>of</w:t>
      </w:r>
      <w:r w:rsidR="79D53BD9" w:rsidRPr="0066347D">
        <w:rPr>
          <w:rFonts w:ascii="Arial" w:hAnsi="Arial" w:cs="Arial"/>
          <w:spacing w:val="27"/>
          <w:sz w:val="22"/>
          <w:szCs w:val="22"/>
        </w:rPr>
        <w:t xml:space="preserve"> </w:t>
      </w:r>
      <w:r w:rsidR="79D53BD9" w:rsidRPr="0066347D">
        <w:rPr>
          <w:rFonts w:ascii="Arial" w:hAnsi="Arial" w:cs="Arial"/>
          <w:sz w:val="22"/>
          <w:szCs w:val="22"/>
        </w:rPr>
        <w:t>Registry</w:t>
      </w:r>
      <w:r w:rsidR="79D53BD9" w:rsidRPr="0066347D">
        <w:rPr>
          <w:rFonts w:ascii="Arial" w:hAnsi="Arial" w:cs="Arial"/>
          <w:spacing w:val="27"/>
          <w:sz w:val="22"/>
          <w:szCs w:val="22"/>
        </w:rPr>
        <w:t xml:space="preserve"> </w:t>
      </w:r>
      <w:r w:rsidR="79D53BD9" w:rsidRPr="0066347D">
        <w:rPr>
          <w:rFonts w:ascii="Arial" w:hAnsi="Arial" w:cs="Arial"/>
          <w:sz w:val="22"/>
          <w:szCs w:val="22"/>
        </w:rPr>
        <w:t>shall</w:t>
      </w:r>
      <w:r w:rsidR="79D53BD9" w:rsidRPr="0066347D">
        <w:rPr>
          <w:rFonts w:ascii="Arial" w:hAnsi="Arial" w:cs="Arial"/>
          <w:spacing w:val="27"/>
          <w:sz w:val="22"/>
          <w:szCs w:val="22"/>
        </w:rPr>
        <w:t xml:space="preserve"> </w:t>
      </w:r>
      <w:r w:rsidR="79D53BD9" w:rsidRPr="0066347D">
        <w:rPr>
          <w:rFonts w:ascii="Arial" w:hAnsi="Arial" w:cs="Arial"/>
          <w:sz w:val="22"/>
          <w:szCs w:val="22"/>
        </w:rPr>
        <w:t>establish</w:t>
      </w:r>
      <w:r w:rsidR="79D53BD9" w:rsidRPr="0066347D">
        <w:rPr>
          <w:rFonts w:ascii="Arial" w:hAnsi="Arial" w:cs="Arial"/>
          <w:spacing w:val="28"/>
          <w:sz w:val="22"/>
          <w:szCs w:val="22"/>
        </w:rPr>
        <w:t xml:space="preserve"> </w:t>
      </w:r>
      <w:r w:rsidR="79D53BD9" w:rsidRPr="0066347D">
        <w:rPr>
          <w:rFonts w:ascii="Arial" w:hAnsi="Arial" w:cs="Arial"/>
          <w:sz w:val="22"/>
          <w:szCs w:val="22"/>
        </w:rPr>
        <w:t>criteria</w:t>
      </w:r>
      <w:r w:rsidR="79D53BD9" w:rsidRPr="0066347D">
        <w:rPr>
          <w:rFonts w:ascii="Arial" w:hAnsi="Arial" w:cs="Arial"/>
          <w:spacing w:val="27"/>
          <w:sz w:val="22"/>
          <w:szCs w:val="22"/>
        </w:rPr>
        <w:t xml:space="preserve"> </w:t>
      </w:r>
      <w:r w:rsidR="79D53BD9" w:rsidRPr="0066347D">
        <w:rPr>
          <w:rFonts w:ascii="Arial" w:hAnsi="Arial" w:cs="Arial"/>
          <w:sz w:val="22"/>
          <w:szCs w:val="22"/>
        </w:rPr>
        <w:t>for</w:t>
      </w:r>
      <w:r w:rsidR="79D53BD9" w:rsidRPr="0066347D">
        <w:rPr>
          <w:rFonts w:ascii="Arial" w:hAnsi="Arial" w:cs="Arial"/>
          <w:spacing w:val="27"/>
          <w:sz w:val="22"/>
          <w:szCs w:val="22"/>
        </w:rPr>
        <w:t xml:space="preserve"> </w:t>
      </w:r>
      <w:r w:rsidR="79D53BD9" w:rsidRPr="0066347D">
        <w:rPr>
          <w:rFonts w:ascii="Arial" w:hAnsi="Arial" w:cs="Arial"/>
          <w:sz w:val="22"/>
          <w:szCs w:val="22"/>
        </w:rPr>
        <w:t>international</w:t>
      </w:r>
      <w:r w:rsidR="79D53BD9" w:rsidRPr="0066347D">
        <w:rPr>
          <w:rFonts w:ascii="Arial" w:hAnsi="Arial" w:cs="Arial"/>
          <w:spacing w:val="26"/>
          <w:sz w:val="22"/>
          <w:szCs w:val="22"/>
        </w:rPr>
        <w:t xml:space="preserve"> </w:t>
      </w:r>
      <w:ins w:id="530" w:author="Tiegan Vallance |  CAAF" w:date="2025-08-12T22:31:00Z">
        <w:r w:rsidR="00D61D8A">
          <w:tab/>
        </w:r>
      </w:ins>
      <w:r w:rsidR="79D53BD9" w:rsidRPr="0066347D">
        <w:rPr>
          <w:rFonts w:ascii="Arial" w:hAnsi="Arial" w:cs="Arial"/>
          <w:sz w:val="22"/>
          <w:szCs w:val="22"/>
        </w:rPr>
        <w:t>general</w:t>
      </w:r>
      <w:r w:rsidR="79D53BD9" w:rsidRPr="0066347D">
        <w:rPr>
          <w:rFonts w:ascii="Arial" w:hAnsi="Arial" w:cs="Arial"/>
          <w:spacing w:val="27"/>
          <w:sz w:val="22"/>
          <w:szCs w:val="22"/>
        </w:rPr>
        <w:t xml:space="preserve"> </w:t>
      </w:r>
      <w:r w:rsidR="79D53BD9" w:rsidRPr="0066347D">
        <w:rPr>
          <w:rFonts w:ascii="Arial" w:hAnsi="Arial" w:cs="Arial"/>
          <w:sz w:val="22"/>
          <w:szCs w:val="22"/>
        </w:rPr>
        <w:t>aviation</w:t>
      </w:r>
      <w:r w:rsidR="79D53BD9" w:rsidRPr="0066347D">
        <w:rPr>
          <w:rFonts w:ascii="Arial" w:hAnsi="Arial" w:cs="Arial"/>
          <w:spacing w:val="27"/>
          <w:sz w:val="22"/>
          <w:szCs w:val="22"/>
        </w:rPr>
        <w:t xml:space="preserve"> </w:t>
      </w:r>
      <w:r w:rsidR="79D53BD9" w:rsidRPr="0066347D">
        <w:rPr>
          <w:rFonts w:ascii="Arial" w:hAnsi="Arial" w:cs="Arial"/>
          <w:sz w:val="22"/>
          <w:szCs w:val="22"/>
        </w:rPr>
        <w:t>operators</w:t>
      </w:r>
      <w:r w:rsidR="79D53BD9" w:rsidRPr="0066347D">
        <w:rPr>
          <w:rFonts w:ascii="Arial" w:hAnsi="Arial" w:cs="Arial"/>
          <w:spacing w:val="27"/>
          <w:sz w:val="22"/>
          <w:szCs w:val="22"/>
        </w:rPr>
        <w:t xml:space="preserve"> </w:t>
      </w:r>
      <w:r w:rsidR="79D53BD9" w:rsidRPr="0066347D">
        <w:rPr>
          <w:rFonts w:ascii="Arial" w:hAnsi="Arial" w:cs="Arial"/>
          <w:sz w:val="22"/>
          <w:szCs w:val="22"/>
        </w:rPr>
        <w:t>of</w:t>
      </w:r>
      <w:r w:rsidR="79D53BD9" w:rsidRPr="0066347D">
        <w:rPr>
          <w:rFonts w:ascii="Arial" w:hAnsi="Arial" w:cs="Arial"/>
          <w:spacing w:val="27"/>
          <w:sz w:val="22"/>
          <w:szCs w:val="22"/>
        </w:rPr>
        <w:t xml:space="preserve"> </w:t>
      </w:r>
      <w:r w:rsidR="79D53BD9" w:rsidRPr="0066347D">
        <w:rPr>
          <w:rFonts w:ascii="Arial" w:hAnsi="Arial" w:cs="Arial"/>
          <w:sz w:val="22"/>
          <w:szCs w:val="22"/>
        </w:rPr>
        <w:t>large</w:t>
      </w:r>
      <w:r w:rsidR="79D53BD9" w:rsidRPr="0066347D">
        <w:rPr>
          <w:rFonts w:ascii="Arial" w:hAnsi="Arial" w:cs="Arial"/>
          <w:spacing w:val="26"/>
          <w:sz w:val="22"/>
          <w:szCs w:val="22"/>
        </w:rPr>
        <w:t xml:space="preserve"> </w:t>
      </w:r>
      <w:r w:rsidR="79D53BD9" w:rsidRPr="0066347D">
        <w:rPr>
          <w:rFonts w:ascii="Arial" w:hAnsi="Arial" w:cs="Arial"/>
          <w:sz w:val="22"/>
          <w:szCs w:val="22"/>
        </w:rPr>
        <w:t>or</w:t>
      </w:r>
      <w:r w:rsidR="79D53BD9" w:rsidRPr="0066347D">
        <w:rPr>
          <w:rFonts w:ascii="Arial" w:hAnsi="Arial" w:cs="Arial"/>
          <w:spacing w:val="27"/>
          <w:sz w:val="22"/>
          <w:szCs w:val="22"/>
        </w:rPr>
        <w:t xml:space="preserve"> </w:t>
      </w:r>
      <w:r w:rsidR="79D53BD9" w:rsidRPr="0066347D">
        <w:rPr>
          <w:rFonts w:ascii="Arial" w:hAnsi="Arial" w:cs="Arial"/>
          <w:sz w:val="22"/>
          <w:szCs w:val="22"/>
        </w:rPr>
        <w:t xml:space="preserve">turbojet aeroplanes in </w:t>
      </w:r>
      <w:ins w:id="531" w:author="Tiegan Vallance |  CAAF" w:date="2025-08-12T22:31:00Z">
        <w:r w:rsidR="00D61D8A">
          <w:tab/>
        </w:r>
      </w:ins>
      <w:r w:rsidR="79D53BD9" w:rsidRPr="0066347D">
        <w:rPr>
          <w:rFonts w:ascii="Arial" w:hAnsi="Arial" w:cs="Arial"/>
          <w:sz w:val="22"/>
          <w:szCs w:val="22"/>
        </w:rPr>
        <w:t xml:space="preserve">accordance with Annex 6, Part II, Section 3 (Standards </w:t>
      </w:r>
      <w:ins w:id="532" w:author="Tiegan Vallance |  CAAF" w:date="2025-08-12T22:31:00Z">
        <w:r w:rsidR="00D61D8A">
          <w:tab/>
        </w:r>
      </w:ins>
      <w:r w:rsidR="79D53BD9" w:rsidRPr="0066347D">
        <w:rPr>
          <w:rFonts w:ascii="Arial" w:hAnsi="Arial" w:cs="Arial"/>
          <w:sz w:val="22"/>
          <w:szCs w:val="22"/>
        </w:rPr>
        <w:t xml:space="preserve">Document-International General Aviation, Section 3), to </w:t>
      </w:r>
      <w:ins w:id="533" w:author="Tiegan Vallance |  CAAF" w:date="2025-08-12T22:31:00Z">
        <w:r w:rsidR="00D61D8A">
          <w:tab/>
        </w:r>
      </w:ins>
      <w:r w:rsidR="79D53BD9" w:rsidRPr="0066347D">
        <w:rPr>
          <w:rFonts w:ascii="Arial" w:hAnsi="Arial" w:cs="Arial"/>
          <w:sz w:val="22"/>
          <w:szCs w:val="22"/>
        </w:rPr>
        <w:t>implement an SMS.</w:t>
      </w:r>
    </w:p>
    <w:p w14:paraId="6123EEEF" w14:textId="77777777" w:rsidR="009F173A" w:rsidRPr="0066347D" w:rsidRDefault="009F173A" w:rsidP="009F173A">
      <w:pPr>
        <w:pStyle w:val="ListParagraph"/>
        <w:widowControl w:val="0"/>
        <w:tabs>
          <w:tab w:val="left" w:pos="1571"/>
        </w:tabs>
        <w:autoSpaceDE w:val="0"/>
        <w:autoSpaceDN w:val="0"/>
        <w:spacing w:before="1" w:line="360" w:lineRule="auto"/>
        <w:ind w:left="851" w:right="360"/>
        <w:contextualSpacing w:val="0"/>
        <w:jc w:val="both"/>
        <w:rPr>
          <w:rFonts w:ascii="Arial" w:hAnsi="Arial" w:cs="Arial"/>
          <w:sz w:val="22"/>
          <w:szCs w:val="22"/>
        </w:rPr>
      </w:pPr>
    </w:p>
    <w:p w14:paraId="7B872DDD" w14:textId="34656B71" w:rsidR="00D61D8A" w:rsidRPr="0066347D" w:rsidRDefault="5B795ACC" w:rsidP="1BA3E188">
      <w:pPr>
        <w:pStyle w:val="ListParagraph"/>
        <w:widowControl w:val="0"/>
        <w:tabs>
          <w:tab w:val="left" w:pos="1571"/>
        </w:tabs>
        <w:autoSpaceDE w:val="0"/>
        <w:autoSpaceDN w:val="0"/>
        <w:spacing w:before="1" w:line="360" w:lineRule="auto"/>
        <w:ind w:left="851" w:right="360"/>
        <w:jc w:val="both"/>
        <w:rPr>
          <w:ins w:id="534" w:author="Tiegan Vallance |  CAAF" w:date="2025-08-06T21:45:00Z" w16du:dateUtc="2025-08-06T21:45:21Z"/>
          <w:rFonts w:ascii="Arial" w:hAnsi="Arial" w:cs="Arial"/>
          <w:sz w:val="22"/>
          <w:szCs w:val="22"/>
        </w:rPr>
      </w:pPr>
      <w:r w:rsidRPr="1BA3E188">
        <w:rPr>
          <w:rFonts w:ascii="Arial" w:hAnsi="Arial" w:cs="Arial"/>
          <w:i/>
          <w:iCs/>
          <w:sz w:val="22"/>
          <w:szCs w:val="22"/>
        </w:rPr>
        <w:t>Note. —</w:t>
      </w:r>
      <w:r w:rsidRPr="1BA3E188">
        <w:rPr>
          <w:rFonts w:ascii="Arial" w:hAnsi="Arial" w:cs="Arial"/>
          <w:i/>
          <w:iCs/>
          <w:spacing w:val="25"/>
          <w:sz w:val="22"/>
          <w:szCs w:val="22"/>
        </w:rPr>
        <w:t xml:space="preserve"> </w:t>
      </w:r>
      <w:del w:id="535" w:author="Tiegan Vallance |  CAAF" w:date="2025-08-06T21:45:00Z">
        <w:r w:rsidR="00D61D8A" w:rsidRPr="1BA3E188" w:rsidDel="5B795ACC">
          <w:rPr>
            <w:rFonts w:ascii="Arial" w:hAnsi="Arial" w:cs="Arial"/>
            <w:i/>
            <w:iCs/>
            <w:sz w:val="22"/>
            <w:szCs w:val="22"/>
          </w:rPr>
          <w:delText>Further provisions related to the implementation of SMS by international general aviation operators can be found in Chapter 4</w:delText>
        </w:r>
      </w:del>
      <w:ins w:id="536" w:author="Tiegan Vallance |  CAAF" w:date="2025-08-06T21:45:00Z">
        <w:r w:rsidR="643BE31C" w:rsidRPr="1BA3E188">
          <w:rPr>
            <w:rFonts w:ascii="Arial" w:hAnsi="Arial" w:cs="Arial"/>
            <w:i/>
            <w:iCs/>
            <w:sz w:val="22"/>
            <w:szCs w:val="22"/>
          </w:rPr>
          <w:t xml:space="preserve"> Guidance on the establishment of criteria for service providers to implement an SMS is contained in the Safety Management Manual (Doc 9859).</w:t>
        </w:r>
      </w:ins>
    </w:p>
    <w:p w14:paraId="66E40320" w14:textId="52D4898E" w:rsidR="00D61D8A" w:rsidRPr="0066347D" w:rsidRDefault="00D61D8A" w:rsidP="1BA3E188">
      <w:pPr>
        <w:pStyle w:val="ListParagraph"/>
        <w:widowControl w:val="0"/>
        <w:tabs>
          <w:tab w:val="left" w:pos="1571"/>
        </w:tabs>
        <w:autoSpaceDE w:val="0"/>
        <w:autoSpaceDN w:val="0"/>
        <w:spacing w:before="1" w:line="360" w:lineRule="auto"/>
        <w:ind w:left="851" w:right="360"/>
        <w:jc w:val="both"/>
        <w:rPr>
          <w:rFonts w:ascii="Arial" w:hAnsi="Arial" w:cs="Arial"/>
          <w:sz w:val="22"/>
          <w:szCs w:val="22"/>
        </w:rPr>
      </w:pPr>
      <w:del w:id="537" w:author="Tiegan Vallance |  CAAF" w:date="2025-08-06T21:45:00Z">
        <w:r w:rsidRPr="1BA3E188" w:rsidDel="5B795ACC">
          <w:rPr>
            <w:rFonts w:ascii="Arial" w:hAnsi="Arial" w:cs="Arial"/>
            <w:i/>
            <w:iCs/>
            <w:sz w:val="22"/>
            <w:szCs w:val="22"/>
          </w:rPr>
          <w:delText>.</w:delText>
        </w:r>
      </w:del>
    </w:p>
    <w:p w14:paraId="26A1BE22" w14:textId="77777777" w:rsidR="005766F6" w:rsidRPr="0066347D" w:rsidRDefault="005766F6" w:rsidP="00C27E13">
      <w:pPr>
        <w:pStyle w:val="ListParagraph"/>
        <w:widowControl w:val="0"/>
        <w:tabs>
          <w:tab w:val="left" w:pos="1571"/>
        </w:tabs>
        <w:autoSpaceDE w:val="0"/>
        <w:autoSpaceDN w:val="0"/>
        <w:spacing w:before="1" w:line="360" w:lineRule="auto"/>
        <w:ind w:left="851" w:right="360" w:hanging="709"/>
        <w:contextualSpacing w:val="0"/>
        <w:jc w:val="both"/>
        <w:rPr>
          <w:rFonts w:ascii="Arial" w:hAnsi="Arial" w:cs="Arial"/>
          <w:sz w:val="22"/>
          <w:szCs w:val="22"/>
        </w:rPr>
      </w:pPr>
    </w:p>
    <w:p w14:paraId="2FA0733A" w14:textId="5640B576" w:rsidR="00494BC7" w:rsidRDefault="7866B5B1" w:rsidP="1BA3E188">
      <w:pPr>
        <w:pStyle w:val="ListParagraph"/>
        <w:widowControl w:val="0"/>
        <w:tabs>
          <w:tab w:val="left" w:pos="1134"/>
        </w:tabs>
        <w:autoSpaceDE w:val="0"/>
        <w:autoSpaceDN w:val="0"/>
        <w:spacing w:line="360" w:lineRule="auto"/>
        <w:ind w:left="851" w:right="358" w:hanging="709"/>
        <w:jc w:val="both"/>
        <w:rPr>
          <w:rFonts w:ascii="Arial" w:hAnsi="Arial" w:cs="Arial"/>
          <w:sz w:val="22"/>
          <w:szCs w:val="22"/>
        </w:rPr>
      </w:pPr>
      <w:ins w:id="538" w:author="Tiegan Vallance |  CAAF" w:date="2025-08-06T21:47:00Z">
        <w:r w:rsidRPr="7E16E45D">
          <w:rPr>
            <w:rFonts w:ascii="Arial" w:hAnsi="Arial" w:cs="Arial"/>
            <w:sz w:val="22"/>
            <w:szCs w:val="22"/>
          </w:rPr>
          <w:t>3.3.2.3</w:t>
        </w:r>
      </w:ins>
      <w:r w:rsidR="49C7752A" w:rsidRPr="7E16E45D">
        <w:rPr>
          <w:rFonts w:ascii="Arial" w:hAnsi="Arial" w:cs="Arial"/>
          <w:sz w:val="22"/>
          <w:szCs w:val="22"/>
        </w:rPr>
        <w:t xml:space="preserve">The criteria established by the State of Registry in accordance with </w:t>
      </w:r>
      <w:del w:id="539" w:author="Tiegan Vallance |  CAAF" w:date="2025-08-11T00:35:00Z">
        <w:r w:rsidR="00D61D8A" w:rsidRPr="7E16E45D" w:rsidDel="49C7752A">
          <w:rPr>
            <w:rFonts w:ascii="Arial" w:hAnsi="Arial" w:cs="Arial"/>
            <w:sz w:val="22"/>
            <w:szCs w:val="22"/>
          </w:rPr>
          <w:delText>3.3.</w:delText>
        </w:r>
        <w:r w:rsidR="00D61D8A" w:rsidRPr="7E16E45D" w:rsidDel="2977502F">
          <w:rPr>
            <w:rFonts w:ascii="Arial" w:hAnsi="Arial" w:cs="Arial"/>
            <w:sz w:val="22"/>
            <w:szCs w:val="22"/>
          </w:rPr>
          <w:delText>2</w:delText>
        </w:r>
      </w:del>
      <w:ins w:id="540" w:author="Maibulu Laliqavoka | CAAF" w:date="2025-07-24T04:10:00Z">
        <w:del w:id="541" w:author="Tiegan Vallance |  CAAF" w:date="2025-08-11T00:35:00Z">
          <w:r w:rsidR="00D61D8A" w:rsidRPr="7E16E45D" w:rsidDel="291043C6">
            <w:rPr>
              <w:rFonts w:ascii="Arial" w:hAnsi="Arial" w:cs="Arial"/>
              <w:sz w:val="22"/>
              <w:szCs w:val="22"/>
            </w:rPr>
            <w:delText>3</w:delText>
          </w:r>
        </w:del>
      </w:ins>
      <w:del w:id="542" w:author="Tiegan Vallance |  CAAF" w:date="2025-08-11T00:35:00Z">
        <w:r w:rsidR="00D61D8A" w:rsidRPr="7E16E45D" w:rsidDel="49C7752A">
          <w:rPr>
            <w:rFonts w:ascii="Arial" w:hAnsi="Arial" w:cs="Arial"/>
            <w:sz w:val="22"/>
            <w:szCs w:val="22"/>
          </w:rPr>
          <w:delText>.3</w:delText>
        </w:r>
      </w:del>
      <w:ins w:id="543" w:author="Tiegan Vallance |  CAAF" w:date="2025-08-06T21:52:00Z">
        <w:r w:rsidR="179AFF45" w:rsidRPr="7E16E45D">
          <w:rPr>
            <w:rFonts w:ascii="Arial" w:hAnsi="Arial" w:cs="Arial"/>
            <w:sz w:val="22"/>
            <w:szCs w:val="22"/>
            <w:rPrChange w:id="544" w:author="Tiegan Vallance |  CAAF" w:date="2025-08-11T00:35:00Z">
              <w:rPr>
                <w:rFonts w:ascii="Arial" w:hAnsi="Arial" w:cs="Arial"/>
                <w:sz w:val="22"/>
                <w:szCs w:val="22"/>
                <w:highlight w:val="yellow"/>
              </w:rPr>
            </w:rPrChange>
          </w:rPr>
          <w:t xml:space="preserve"> 3.3.</w:t>
        </w:r>
      </w:ins>
      <w:ins w:id="545" w:author="Tiegan Vallance |  CAAF" w:date="2025-08-06T21:53:00Z">
        <w:r w:rsidR="179AFF45" w:rsidRPr="7E16E45D">
          <w:rPr>
            <w:rFonts w:ascii="Arial" w:hAnsi="Arial" w:cs="Arial"/>
            <w:sz w:val="22"/>
            <w:szCs w:val="22"/>
            <w:rPrChange w:id="546" w:author="Tiegan Vallance |  CAAF" w:date="2025-08-11T00:35:00Z">
              <w:rPr>
                <w:rFonts w:ascii="Arial" w:hAnsi="Arial" w:cs="Arial"/>
                <w:sz w:val="22"/>
                <w:szCs w:val="22"/>
                <w:highlight w:val="yellow"/>
              </w:rPr>
            </w:rPrChange>
          </w:rPr>
          <w:t>2.2</w:t>
        </w:r>
      </w:ins>
      <w:r w:rsidR="49C7752A" w:rsidRPr="7E16E45D">
        <w:rPr>
          <w:rFonts w:ascii="Arial" w:hAnsi="Arial" w:cs="Arial"/>
          <w:sz w:val="22"/>
          <w:szCs w:val="22"/>
        </w:rPr>
        <w:t xml:space="preserve"> shall </w:t>
      </w:r>
      <w:r w:rsidR="49C7752A" w:rsidRPr="7E16E45D">
        <w:rPr>
          <w:rFonts w:ascii="Arial" w:hAnsi="Arial" w:cs="Arial"/>
          <w:sz w:val="22"/>
          <w:szCs w:val="22"/>
        </w:rPr>
        <w:lastRenderedPageBreak/>
        <w:t>address the SMS framework and elements contained in Appendix 2.</w:t>
      </w:r>
    </w:p>
    <w:p w14:paraId="143DDCF3" w14:textId="77777777" w:rsidR="009F173A" w:rsidRPr="0066347D" w:rsidRDefault="009F173A" w:rsidP="009F173A">
      <w:pPr>
        <w:pStyle w:val="ListParagraph"/>
        <w:widowControl w:val="0"/>
        <w:tabs>
          <w:tab w:val="left" w:pos="1134"/>
        </w:tabs>
        <w:autoSpaceDE w:val="0"/>
        <w:autoSpaceDN w:val="0"/>
        <w:spacing w:line="360" w:lineRule="auto"/>
        <w:ind w:left="851" w:right="358"/>
        <w:contextualSpacing w:val="0"/>
        <w:jc w:val="both"/>
        <w:rPr>
          <w:rFonts w:ascii="Arial" w:hAnsi="Arial" w:cs="Arial"/>
          <w:sz w:val="22"/>
          <w:szCs w:val="22"/>
        </w:rPr>
      </w:pPr>
    </w:p>
    <w:p w14:paraId="7D6BD983" w14:textId="675F9EFE" w:rsidR="00D61D8A" w:rsidRPr="0066347D" w:rsidRDefault="5B795ACC" w:rsidP="1BA3E188">
      <w:pPr>
        <w:pStyle w:val="ListParagraph"/>
        <w:widowControl w:val="0"/>
        <w:tabs>
          <w:tab w:val="left" w:pos="1134"/>
        </w:tabs>
        <w:autoSpaceDE w:val="0"/>
        <w:autoSpaceDN w:val="0"/>
        <w:spacing w:line="360" w:lineRule="auto"/>
        <w:ind w:left="851" w:right="358"/>
        <w:jc w:val="both"/>
        <w:rPr>
          <w:rFonts w:ascii="Arial" w:hAnsi="Arial" w:cs="Arial"/>
          <w:i/>
          <w:iCs/>
          <w:sz w:val="22"/>
          <w:szCs w:val="22"/>
        </w:rPr>
      </w:pPr>
      <w:r w:rsidRPr="1BA3E188">
        <w:rPr>
          <w:rFonts w:ascii="Arial" w:hAnsi="Arial" w:cs="Arial"/>
          <w:i/>
          <w:iCs/>
          <w:sz w:val="22"/>
          <w:szCs w:val="22"/>
        </w:rPr>
        <w:t>Note. —</w:t>
      </w:r>
      <w:r w:rsidRPr="1BA3E188">
        <w:rPr>
          <w:rFonts w:ascii="Arial" w:hAnsi="Arial" w:cs="Arial"/>
          <w:i/>
          <w:iCs/>
          <w:spacing w:val="34"/>
          <w:sz w:val="22"/>
          <w:szCs w:val="22"/>
        </w:rPr>
        <w:t xml:space="preserve"> </w:t>
      </w:r>
      <w:r w:rsidRPr="1BA3E188">
        <w:rPr>
          <w:rFonts w:ascii="Arial" w:hAnsi="Arial" w:cs="Arial"/>
          <w:i/>
          <w:iCs/>
          <w:sz w:val="22"/>
          <w:szCs w:val="22"/>
        </w:rPr>
        <w:t>Guidance</w:t>
      </w:r>
      <w:r w:rsidRPr="1BA3E188">
        <w:rPr>
          <w:rFonts w:ascii="Arial" w:hAnsi="Arial" w:cs="Arial"/>
          <w:i/>
          <w:iCs/>
          <w:spacing w:val="34"/>
          <w:sz w:val="22"/>
          <w:szCs w:val="22"/>
        </w:rPr>
        <w:t xml:space="preserve"> </w:t>
      </w:r>
      <w:r w:rsidRPr="1BA3E188">
        <w:rPr>
          <w:rFonts w:ascii="Arial" w:hAnsi="Arial" w:cs="Arial"/>
          <w:i/>
          <w:iCs/>
          <w:sz w:val="22"/>
          <w:szCs w:val="22"/>
        </w:rPr>
        <w:t>on</w:t>
      </w:r>
      <w:r w:rsidRPr="1BA3E188">
        <w:rPr>
          <w:rFonts w:ascii="Arial" w:hAnsi="Arial" w:cs="Arial"/>
          <w:i/>
          <w:iCs/>
          <w:spacing w:val="35"/>
          <w:sz w:val="22"/>
          <w:szCs w:val="22"/>
        </w:rPr>
        <w:t xml:space="preserve"> </w:t>
      </w:r>
      <w:r w:rsidRPr="1BA3E188">
        <w:rPr>
          <w:rFonts w:ascii="Arial" w:hAnsi="Arial" w:cs="Arial"/>
          <w:i/>
          <w:iCs/>
          <w:sz w:val="22"/>
          <w:szCs w:val="22"/>
        </w:rPr>
        <w:t>establishing</w:t>
      </w:r>
      <w:r w:rsidRPr="1BA3E188">
        <w:rPr>
          <w:rFonts w:ascii="Arial" w:hAnsi="Arial" w:cs="Arial"/>
          <w:i/>
          <w:iCs/>
          <w:spacing w:val="35"/>
          <w:sz w:val="22"/>
          <w:szCs w:val="22"/>
        </w:rPr>
        <w:t xml:space="preserve"> </w:t>
      </w:r>
      <w:r w:rsidRPr="1BA3E188">
        <w:rPr>
          <w:rFonts w:ascii="Arial" w:hAnsi="Arial" w:cs="Arial"/>
          <w:i/>
          <w:iCs/>
          <w:sz w:val="22"/>
          <w:szCs w:val="22"/>
        </w:rPr>
        <w:t>the</w:t>
      </w:r>
      <w:r w:rsidRPr="1BA3E188">
        <w:rPr>
          <w:rFonts w:ascii="Arial" w:hAnsi="Arial" w:cs="Arial"/>
          <w:i/>
          <w:iCs/>
          <w:spacing w:val="34"/>
          <w:sz w:val="22"/>
          <w:szCs w:val="22"/>
        </w:rPr>
        <w:t xml:space="preserve"> </w:t>
      </w:r>
      <w:r w:rsidRPr="1BA3E188">
        <w:rPr>
          <w:rFonts w:ascii="Arial" w:hAnsi="Arial" w:cs="Arial"/>
          <w:i/>
          <w:iCs/>
          <w:sz w:val="22"/>
          <w:szCs w:val="22"/>
        </w:rPr>
        <w:t>criteria</w:t>
      </w:r>
      <w:r w:rsidRPr="1BA3E188">
        <w:rPr>
          <w:rFonts w:ascii="Arial" w:hAnsi="Arial" w:cs="Arial"/>
          <w:i/>
          <w:iCs/>
          <w:spacing w:val="35"/>
          <w:sz w:val="22"/>
          <w:szCs w:val="22"/>
        </w:rPr>
        <w:t xml:space="preserve"> </w:t>
      </w:r>
      <w:r w:rsidRPr="1BA3E188">
        <w:rPr>
          <w:rFonts w:ascii="Arial" w:hAnsi="Arial" w:cs="Arial"/>
          <w:i/>
          <w:iCs/>
          <w:sz w:val="22"/>
          <w:szCs w:val="22"/>
        </w:rPr>
        <w:t>to</w:t>
      </w:r>
      <w:r w:rsidRPr="1BA3E188">
        <w:rPr>
          <w:rFonts w:ascii="Arial" w:hAnsi="Arial" w:cs="Arial"/>
          <w:i/>
          <w:iCs/>
          <w:spacing w:val="35"/>
          <w:sz w:val="22"/>
          <w:szCs w:val="22"/>
        </w:rPr>
        <w:t xml:space="preserve"> </w:t>
      </w:r>
      <w:r w:rsidRPr="1BA3E188">
        <w:rPr>
          <w:rFonts w:ascii="Arial" w:hAnsi="Arial" w:cs="Arial"/>
          <w:i/>
          <w:iCs/>
          <w:sz w:val="22"/>
          <w:szCs w:val="22"/>
        </w:rPr>
        <w:t>implement</w:t>
      </w:r>
      <w:r w:rsidRPr="1BA3E188">
        <w:rPr>
          <w:rFonts w:ascii="Arial" w:hAnsi="Arial" w:cs="Arial"/>
          <w:i/>
          <w:iCs/>
          <w:spacing w:val="34"/>
          <w:sz w:val="22"/>
          <w:szCs w:val="22"/>
        </w:rPr>
        <w:t xml:space="preserve"> </w:t>
      </w:r>
      <w:r w:rsidRPr="1BA3E188">
        <w:rPr>
          <w:rFonts w:ascii="Arial" w:hAnsi="Arial" w:cs="Arial"/>
          <w:i/>
          <w:iCs/>
          <w:sz w:val="22"/>
          <w:szCs w:val="22"/>
        </w:rPr>
        <w:t>an</w:t>
      </w:r>
      <w:r w:rsidRPr="1BA3E188">
        <w:rPr>
          <w:rFonts w:ascii="Arial" w:hAnsi="Arial" w:cs="Arial"/>
          <w:i/>
          <w:iCs/>
          <w:spacing w:val="35"/>
          <w:sz w:val="22"/>
          <w:szCs w:val="22"/>
        </w:rPr>
        <w:t xml:space="preserve"> </w:t>
      </w:r>
      <w:r w:rsidRPr="1BA3E188">
        <w:rPr>
          <w:rFonts w:ascii="Arial" w:hAnsi="Arial" w:cs="Arial"/>
          <w:i/>
          <w:iCs/>
          <w:sz w:val="22"/>
          <w:szCs w:val="22"/>
        </w:rPr>
        <w:t>SMS</w:t>
      </w:r>
      <w:r w:rsidRPr="1BA3E188">
        <w:rPr>
          <w:rFonts w:ascii="Arial" w:hAnsi="Arial" w:cs="Arial"/>
          <w:i/>
          <w:iCs/>
          <w:spacing w:val="35"/>
          <w:sz w:val="22"/>
          <w:szCs w:val="22"/>
        </w:rPr>
        <w:t xml:space="preserve"> </w:t>
      </w:r>
      <w:r w:rsidRPr="1BA3E188">
        <w:rPr>
          <w:rFonts w:ascii="Arial" w:hAnsi="Arial" w:cs="Arial"/>
          <w:i/>
          <w:iCs/>
          <w:sz w:val="22"/>
          <w:szCs w:val="22"/>
        </w:rPr>
        <w:t>for</w:t>
      </w:r>
      <w:r w:rsidRPr="1BA3E188">
        <w:rPr>
          <w:rFonts w:ascii="Arial" w:hAnsi="Arial" w:cs="Arial"/>
          <w:i/>
          <w:iCs/>
          <w:spacing w:val="34"/>
          <w:sz w:val="22"/>
          <w:szCs w:val="22"/>
        </w:rPr>
        <w:t xml:space="preserve"> </w:t>
      </w:r>
      <w:r w:rsidRPr="1BA3E188">
        <w:rPr>
          <w:rFonts w:ascii="Arial" w:hAnsi="Arial" w:cs="Arial"/>
          <w:i/>
          <w:iCs/>
          <w:sz w:val="22"/>
          <w:szCs w:val="22"/>
        </w:rPr>
        <w:t>international</w:t>
      </w:r>
      <w:r w:rsidRPr="1BA3E188">
        <w:rPr>
          <w:rFonts w:ascii="Arial" w:hAnsi="Arial" w:cs="Arial"/>
          <w:i/>
          <w:iCs/>
          <w:spacing w:val="34"/>
          <w:sz w:val="22"/>
          <w:szCs w:val="22"/>
        </w:rPr>
        <w:t xml:space="preserve"> </w:t>
      </w:r>
      <w:r w:rsidRPr="1BA3E188">
        <w:rPr>
          <w:rFonts w:ascii="Arial" w:hAnsi="Arial" w:cs="Arial"/>
          <w:i/>
          <w:iCs/>
          <w:sz w:val="22"/>
          <w:szCs w:val="22"/>
        </w:rPr>
        <w:t>general</w:t>
      </w:r>
      <w:r w:rsidRPr="1BA3E188">
        <w:rPr>
          <w:rFonts w:ascii="Arial" w:hAnsi="Arial" w:cs="Arial"/>
          <w:i/>
          <w:iCs/>
          <w:spacing w:val="34"/>
          <w:sz w:val="22"/>
          <w:szCs w:val="22"/>
        </w:rPr>
        <w:t xml:space="preserve"> </w:t>
      </w:r>
      <w:r w:rsidRPr="1BA3E188">
        <w:rPr>
          <w:rFonts w:ascii="Arial" w:hAnsi="Arial" w:cs="Arial"/>
          <w:i/>
          <w:iCs/>
          <w:sz w:val="22"/>
          <w:szCs w:val="22"/>
        </w:rPr>
        <w:t>aviation</w:t>
      </w:r>
      <w:r w:rsidRPr="1BA3E188">
        <w:rPr>
          <w:rFonts w:ascii="Arial" w:hAnsi="Arial" w:cs="Arial"/>
          <w:i/>
          <w:iCs/>
          <w:spacing w:val="34"/>
          <w:sz w:val="22"/>
          <w:szCs w:val="22"/>
        </w:rPr>
        <w:t xml:space="preserve"> </w:t>
      </w:r>
      <w:r w:rsidRPr="1BA3E188">
        <w:rPr>
          <w:rFonts w:ascii="Arial" w:hAnsi="Arial" w:cs="Arial"/>
          <w:i/>
          <w:iCs/>
          <w:sz w:val="22"/>
          <w:szCs w:val="22"/>
        </w:rPr>
        <w:t>operators</w:t>
      </w:r>
      <w:r w:rsidRPr="1BA3E188">
        <w:rPr>
          <w:rFonts w:ascii="Arial" w:hAnsi="Arial" w:cs="Arial"/>
          <w:i/>
          <w:iCs/>
          <w:spacing w:val="34"/>
          <w:sz w:val="22"/>
          <w:szCs w:val="22"/>
        </w:rPr>
        <w:t xml:space="preserve"> </w:t>
      </w:r>
      <w:r w:rsidRPr="1BA3E188">
        <w:rPr>
          <w:rFonts w:ascii="Arial" w:hAnsi="Arial" w:cs="Arial"/>
          <w:i/>
          <w:iCs/>
          <w:sz w:val="22"/>
          <w:szCs w:val="22"/>
        </w:rPr>
        <w:t xml:space="preserve">is contained in the </w:t>
      </w:r>
      <w:r w:rsidRPr="0066347D">
        <w:rPr>
          <w:rFonts w:ascii="Arial" w:hAnsi="Arial" w:cs="Arial"/>
          <w:sz w:val="22"/>
          <w:szCs w:val="22"/>
        </w:rPr>
        <w:t xml:space="preserve">Safety Management Manual </w:t>
      </w:r>
      <w:del w:id="547" w:author="Tiegan Vallance |  CAAF" w:date="2025-08-06T21:53:00Z">
        <w:r w:rsidR="00D61D8A" w:rsidRPr="1BA3E188" w:rsidDel="5B795ACC">
          <w:rPr>
            <w:rFonts w:ascii="Arial" w:hAnsi="Arial" w:cs="Arial"/>
            <w:sz w:val="22"/>
            <w:szCs w:val="22"/>
          </w:rPr>
          <w:delText>(SMM)</w:delText>
        </w:r>
      </w:del>
      <w:r w:rsidRPr="0066347D">
        <w:rPr>
          <w:rFonts w:ascii="Arial" w:hAnsi="Arial" w:cs="Arial"/>
          <w:sz w:val="22"/>
          <w:szCs w:val="22"/>
        </w:rPr>
        <w:t xml:space="preserve"> </w:t>
      </w:r>
      <w:r w:rsidRPr="1BA3E188">
        <w:rPr>
          <w:rFonts w:ascii="Arial" w:hAnsi="Arial" w:cs="Arial"/>
          <w:i/>
          <w:iCs/>
          <w:sz w:val="22"/>
          <w:szCs w:val="22"/>
        </w:rPr>
        <w:t>(Doc 9859).</w:t>
      </w:r>
    </w:p>
    <w:p w14:paraId="036BDFFD" w14:textId="77777777" w:rsidR="00494BC7" w:rsidRPr="0066347D" w:rsidRDefault="00494BC7" w:rsidP="00494BC7">
      <w:pPr>
        <w:pStyle w:val="ListParagraph"/>
        <w:widowControl w:val="0"/>
        <w:tabs>
          <w:tab w:val="left" w:pos="1134"/>
        </w:tabs>
        <w:autoSpaceDE w:val="0"/>
        <w:autoSpaceDN w:val="0"/>
        <w:spacing w:line="360" w:lineRule="auto"/>
        <w:ind w:left="851" w:right="358"/>
        <w:contextualSpacing w:val="0"/>
        <w:jc w:val="both"/>
        <w:rPr>
          <w:rFonts w:ascii="Arial" w:hAnsi="Arial" w:cs="Arial"/>
          <w:sz w:val="22"/>
          <w:szCs w:val="22"/>
        </w:rPr>
      </w:pPr>
    </w:p>
    <w:p w14:paraId="3211FBF5" w14:textId="4426EF34" w:rsidR="00494BC7" w:rsidRPr="0066347D" w:rsidRDefault="53BCA6CC">
      <w:pPr>
        <w:pStyle w:val="ListParagraph"/>
        <w:widowControl w:val="0"/>
        <w:autoSpaceDE w:val="0"/>
        <w:autoSpaceDN w:val="0"/>
        <w:spacing w:line="360" w:lineRule="auto"/>
        <w:ind w:left="851" w:hanging="709"/>
        <w:jc w:val="both"/>
        <w:rPr>
          <w:rFonts w:ascii="Arial" w:hAnsi="Arial" w:cs="Arial"/>
          <w:sz w:val="22"/>
          <w:szCs w:val="22"/>
        </w:rPr>
        <w:pPrChange w:id="548" w:author="Tiegan Vallance |  CAAF" w:date="2025-08-06T21:53:00Z">
          <w:pPr>
            <w:pStyle w:val="ListParagraph"/>
            <w:widowControl w:val="0"/>
            <w:numPr>
              <w:ilvl w:val="2"/>
              <w:numId w:val="12"/>
            </w:numPr>
            <w:spacing w:line="360" w:lineRule="auto"/>
            <w:ind w:left="851" w:hanging="709"/>
            <w:jc w:val="both"/>
          </w:pPr>
        </w:pPrChange>
      </w:pPr>
      <w:ins w:id="549" w:author="Tiegan Vallance |  CAAF" w:date="2025-08-06T21:53:00Z">
        <w:r w:rsidRPr="2CEB8116">
          <w:rPr>
            <w:rFonts w:ascii="Arial" w:hAnsi="Arial" w:cs="Arial"/>
            <w:sz w:val="22"/>
            <w:szCs w:val="22"/>
          </w:rPr>
          <w:t xml:space="preserve">3.3.3 </w:t>
        </w:r>
      </w:ins>
      <w:r w:rsidR="2BE12AE0" w:rsidRPr="2CEB8116">
        <w:rPr>
          <w:rFonts w:ascii="Arial" w:hAnsi="Arial" w:cs="Arial"/>
          <w:sz w:val="22"/>
          <w:szCs w:val="22"/>
        </w:rPr>
        <w:t>Accident</w:t>
      </w:r>
      <w:r w:rsidR="2BE12AE0" w:rsidRPr="2CEB8116">
        <w:rPr>
          <w:rFonts w:ascii="Arial" w:hAnsi="Arial" w:cs="Arial"/>
          <w:spacing w:val="-4"/>
          <w:sz w:val="22"/>
          <w:szCs w:val="22"/>
        </w:rPr>
        <w:t xml:space="preserve"> </w:t>
      </w:r>
      <w:r w:rsidR="2BE12AE0" w:rsidRPr="2CEB8116">
        <w:rPr>
          <w:rFonts w:ascii="Arial" w:hAnsi="Arial" w:cs="Arial"/>
          <w:sz w:val="22"/>
          <w:szCs w:val="22"/>
        </w:rPr>
        <w:t>and</w:t>
      </w:r>
      <w:r w:rsidR="2BE12AE0" w:rsidRPr="2CEB8116">
        <w:rPr>
          <w:rFonts w:ascii="Arial" w:hAnsi="Arial" w:cs="Arial"/>
          <w:spacing w:val="-4"/>
          <w:sz w:val="22"/>
          <w:szCs w:val="22"/>
        </w:rPr>
        <w:t xml:space="preserve"> </w:t>
      </w:r>
      <w:r w:rsidR="2BE12AE0" w:rsidRPr="2CEB8116">
        <w:rPr>
          <w:rFonts w:ascii="Arial" w:hAnsi="Arial" w:cs="Arial"/>
          <w:sz w:val="22"/>
          <w:szCs w:val="22"/>
        </w:rPr>
        <w:t>incident</w:t>
      </w:r>
      <w:r w:rsidR="2BE12AE0" w:rsidRPr="2CEB8116">
        <w:rPr>
          <w:rFonts w:ascii="Arial" w:hAnsi="Arial" w:cs="Arial"/>
          <w:spacing w:val="-4"/>
          <w:sz w:val="22"/>
          <w:szCs w:val="22"/>
        </w:rPr>
        <w:t xml:space="preserve"> </w:t>
      </w:r>
      <w:r w:rsidR="2BE12AE0" w:rsidRPr="2CEB8116">
        <w:rPr>
          <w:rFonts w:ascii="Arial" w:hAnsi="Arial" w:cs="Arial"/>
          <w:spacing w:val="-2"/>
          <w:sz w:val="22"/>
          <w:szCs w:val="22"/>
        </w:rPr>
        <w:t>investigation</w:t>
      </w:r>
    </w:p>
    <w:p w14:paraId="6894A9C5" w14:textId="130698E5" w:rsidR="2CEB8116" w:rsidRDefault="2CEB8116" w:rsidP="2CEB8116">
      <w:pPr>
        <w:pStyle w:val="ListParagraph"/>
        <w:widowControl w:val="0"/>
        <w:spacing w:line="360" w:lineRule="auto"/>
        <w:ind w:left="851" w:hanging="709"/>
        <w:jc w:val="both"/>
        <w:rPr>
          <w:rFonts w:ascii="Arial" w:hAnsi="Arial" w:cs="Arial"/>
          <w:sz w:val="22"/>
          <w:szCs w:val="22"/>
        </w:rPr>
      </w:pPr>
    </w:p>
    <w:p w14:paraId="3377E2C5" w14:textId="5C8D4161" w:rsidR="00D61D8A" w:rsidRPr="0066347D" w:rsidRDefault="00D61D8A" w:rsidP="00494BC7">
      <w:pPr>
        <w:pStyle w:val="ListParagraph"/>
        <w:widowControl w:val="0"/>
        <w:autoSpaceDE w:val="0"/>
        <w:autoSpaceDN w:val="0"/>
        <w:spacing w:line="360" w:lineRule="auto"/>
        <w:ind w:left="851"/>
        <w:contextualSpacing w:val="0"/>
        <w:jc w:val="both"/>
        <w:rPr>
          <w:rFonts w:ascii="Arial" w:hAnsi="Arial" w:cs="Arial"/>
          <w:sz w:val="22"/>
          <w:szCs w:val="22"/>
        </w:rPr>
      </w:pPr>
      <w:r w:rsidRPr="000F1EF2">
        <w:rPr>
          <w:rFonts w:ascii="Arial" w:hAnsi="Arial" w:cs="Arial"/>
          <w:sz w:val="22"/>
          <w:szCs w:val="22"/>
        </w:rPr>
        <w:t>The Ministry of Civil Aviation</w:t>
      </w:r>
      <w:r w:rsidRPr="0066347D">
        <w:rPr>
          <w:rFonts w:ascii="Arial" w:hAnsi="Arial" w:cs="Arial"/>
          <w:spacing w:val="40"/>
          <w:sz w:val="22"/>
          <w:szCs w:val="22"/>
        </w:rPr>
        <w:t xml:space="preserve"> </w:t>
      </w:r>
      <w:r w:rsidRPr="0066347D">
        <w:rPr>
          <w:rFonts w:ascii="Arial" w:hAnsi="Arial" w:cs="Arial"/>
          <w:sz w:val="22"/>
          <w:szCs w:val="22"/>
        </w:rPr>
        <w:t>shall</w:t>
      </w:r>
      <w:r w:rsidRPr="0066347D">
        <w:rPr>
          <w:rFonts w:ascii="Arial" w:hAnsi="Arial" w:cs="Arial"/>
          <w:spacing w:val="40"/>
          <w:sz w:val="22"/>
          <w:szCs w:val="22"/>
        </w:rPr>
        <w:t xml:space="preserve"> </w:t>
      </w:r>
      <w:r w:rsidRPr="0066347D">
        <w:rPr>
          <w:rFonts w:ascii="Arial" w:hAnsi="Arial" w:cs="Arial"/>
          <w:sz w:val="22"/>
          <w:szCs w:val="22"/>
        </w:rPr>
        <w:t>establish</w:t>
      </w:r>
      <w:r w:rsidRPr="0066347D">
        <w:rPr>
          <w:rFonts w:ascii="Arial" w:hAnsi="Arial" w:cs="Arial"/>
          <w:spacing w:val="40"/>
          <w:sz w:val="22"/>
          <w:szCs w:val="22"/>
        </w:rPr>
        <w:t xml:space="preserve"> </w:t>
      </w:r>
      <w:r w:rsidRPr="0066347D">
        <w:rPr>
          <w:rFonts w:ascii="Arial" w:hAnsi="Arial" w:cs="Arial"/>
          <w:sz w:val="22"/>
          <w:szCs w:val="22"/>
        </w:rPr>
        <w:t>a</w:t>
      </w:r>
      <w:r w:rsidRPr="0066347D">
        <w:rPr>
          <w:rFonts w:ascii="Arial" w:hAnsi="Arial" w:cs="Arial"/>
          <w:spacing w:val="40"/>
          <w:sz w:val="22"/>
          <w:szCs w:val="22"/>
        </w:rPr>
        <w:t xml:space="preserve"> </w:t>
      </w:r>
      <w:r w:rsidRPr="0066347D">
        <w:rPr>
          <w:rFonts w:ascii="Arial" w:hAnsi="Arial" w:cs="Arial"/>
          <w:sz w:val="22"/>
          <w:szCs w:val="22"/>
        </w:rPr>
        <w:t>process</w:t>
      </w:r>
      <w:r w:rsidRPr="0066347D">
        <w:rPr>
          <w:rFonts w:ascii="Arial" w:hAnsi="Arial" w:cs="Arial"/>
          <w:spacing w:val="40"/>
          <w:sz w:val="22"/>
          <w:szCs w:val="22"/>
        </w:rPr>
        <w:t xml:space="preserve"> </w:t>
      </w:r>
      <w:r w:rsidRPr="0066347D">
        <w:rPr>
          <w:rFonts w:ascii="Arial" w:hAnsi="Arial" w:cs="Arial"/>
          <w:sz w:val="22"/>
          <w:szCs w:val="22"/>
        </w:rPr>
        <w:t>to</w:t>
      </w:r>
      <w:r w:rsidRPr="0066347D">
        <w:rPr>
          <w:rFonts w:ascii="Arial" w:hAnsi="Arial" w:cs="Arial"/>
          <w:spacing w:val="40"/>
          <w:sz w:val="22"/>
          <w:szCs w:val="22"/>
        </w:rPr>
        <w:t xml:space="preserve"> </w:t>
      </w:r>
      <w:r w:rsidRPr="0066347D">
        <w:rPr>
          <w:rFonts w:ascii="Arial" w:hAnsi="Arial" w:cs="Arial"/>
          <w:sz w:val="22"/>
          <w:szCs w:val="22"/>
        </w:rPr>
        <w:t>investigate</w:t>
      </w:r>
      <w:r w:rsidRPr="0066347D">
        <w:rPr>
          <w:rFonts w:ascii="Arial" w:hAnsi="Arial" w:cs="Arial"/>
          <w:spacing w:val="40"/>
          <w:sz w:val="22"/>
          <w:szCs w:val="22"/>
        </w:rPr>
        <w:t xml:space="preserve"> </w:t>
      </w:r>
      <w:r w:rsidRPr="0066347D">
        <w:rPr>
          <w:rFonts w:ascii="Arial" w:hAnsi="Arial" w:cs="Arial"/>
          <w:sz w:val="22"/>
          <w:szCs w:val="22"/>
        </w:rPr>
        <w:t>accidents</w:t>
      </w:r>
      <w:r w:rsidRPr="0066347D">
        <w:rPr>
          <w:rFonts w:ascii="Arial" w:hAnsi="Arial" w:cs="Arial"/>
          <w:spacing w:val="40"/>
          <w:sz w:val="22"/>
          <w:szCs w:val="22"/>
        </w:rPr>
        <w:t xml:space="preserve"> </w:t>
      </w:r>
      <w:r w:rsidRPr="0066347D">
        <w:rPr>
          <w:rFonts w:ascii="Arial" w:hAnsi="Arial" w:cs="Arial"/>
          <w:sz w:val="22"/>
          <w:szCs w:val="22"/>
        </w:rPr>
        <w:t>and</w:t>
      </w:r>
      <w:r w:rsidRPr="0066347D">
        <w:rPr>
          <w:rFonts w:ascii="Arial" w:hAnsi="Arial" w:cs="Arial"/>
          <w:spacing w:val="40"/>
          <w:sz w:val="22"/>
          <w:szCs w:val="22"/>
        </w:rPr>
        <w:t xml:space="preserve"> </w:t>
      </w:r>
      <w:r w:rsidRPr="0066347D">
        <w:rPr>
          <w:rFonts w:ascii="Arial" w:hAnsi="Arial" w:cs="Arial"/>
          <w:sz w:val="22"/>
          <w:szCs w:val="22"/>
        </w:rPr>
        <w:t>incidents</w:t>
      </w:r>
      <w:r w:rsidRPr="0066347D">
        <w:rPr>
          <w:rFonts w:ascii="Arial" w:hAnsi="Arial" w:cs="Arial"/>
          <w:spacing w:val="40"/>
          <w:sz w:val="22"/>
          <w:szCs w:val="22"/>
        </w:rPr>
        <w:t xml:space="preserve"> </w:t>
      </w:r>
      <w:r w:rsidRPr="0066347D">
        <w:rPr>
          <w:rFonts w:ascii="Arial" w:hAnsi="Arial" w:cs="Arial"/>
          <w:sz w:val="22"/>
          <w:szCs w:val="22"/>
        </w:rPr>
        <w:t>in</w:t>
      </w:r>
      <w:r w:rsidRPr="0066347D">
        <w:rPr>
          <w:rFonts w:ascii="Arial" w:hAnsi="Arial" w:cs="Arial"/>
          <w:spacing w:val="40"/>
          <w:sz w:val="22"/>
          <w:szCs w:val="22"/>
        </w:rPr>
        <w:t xml:space="preserve"> </w:t>
      </w:r>
      <w:r w:rsidRPr="0066347D">
        <w:rPr>
          <w:rFonts w:ascii="Arial" w:hAnsi="Arial" w:cs="Arial"/>
          <w:sz w:val="22"/>
          <w:szCs w:val="22"/>
        </w:rPr>
        <w:t>accordance</w:t>
      </w:r>
      <w:r w:rsidRPr="0066347D">
        <w:rPr>
          <w:rFonts w:ascii="Arial" w:hAnsi="Arial" w:cs="Arial"/>
          <w:spacing w:val="40"/>
          <w:sz w:val="22"/>
          <w:szCs w:val="22"/>
        </w:rPr>
        <w:t xml:space="preserve"> </w:t>
      </w:r>
      <w:r w:rsidRPr="0066347D">
        <w:rPr>
          <w:rFonts w:ascii="Arial" w:hAnsi="Arial" w:cs="Arial"/>
          <w:sz w:val="22"/>
          <w:szCs w:val="22"/>
        </w:rPr>
        <w:t>with</w:t>
      </w:r>
      <w:r w:rsidRPr="0066347D">
        <w:rPr>
          <w:rFonts w:ascii="Arial" w:hAnsi="Arial" w:cs="Arial"/>
          <w:spacing w:val="40"/>
          <w:sz w:val="22"/>
          <w:szCs w:val="22"/>
        </w:rPr>
        <w:t xml:space="preserve"> </w:t>
      </w:r>
      <w:r w:rsidRPr="0066347D">
        <w:rPr>
          <w:rFonts w:ascii="Arial" w:hAnsi="Arial" w:cs="Arial"/>
          <w:sz w:val="22"/>
          <w:szCs w:val="22"/>
        </w:rPr>
        <w:t>Annex</w:t>
      </w:r>
      <w:r w:rsidRPr="0066347D">
        <w:rPr>
          <w:rFonts w:ascii="Arial" w:hAnsi="Arial" w:cs="Arial"/>
          <w:spacing w:val="40"/>
          <w:sz w:val="22"/>
          <w:szCs w:val="22"/>
        </w:rPr>
        <w:t xml:space="preserve"> </w:t>
      </w:r>
      <w:r w:rsidRPr="0066347D">
        <w:rPr>
          <w:rFonts w:ascii="Arial" w:hAnsi="Arial" w:cs="Arial"/>
          <w:sz w:val="22"/>
          <w:szCs w:val="22"/>
        </w:rPr>
        <w:t>13,</w:t>
      </w:r>
      <w:r w:rsidRPr="0066347D">
        <w:rPr>
          <w:rFonts w:ascii="Arial" w:hAnsi="Arial" w:cs="Arial"/>
          <w:spacing w:val="40"/>
          <w:sz w:val="22"/>
          <w:szCs w:val="22"/>
        </w:rPr>
        <w:t xml:space="preserve"> </w:t>
      </w:r>
      <w:r w:rsidRPr="0066347D">
        <w:rPr>
          <w:rFonts w:ascii="Arial" w:hAnsi="Arial" w:cs="Arial"/>
          <w:sz w:val="22"/>
          <w:szCs w:val="22"/>
        </w:rPr>
        <w:t>in</w:t>
      </w:r>
      <w:r w:rsidRPr="0066347D">
        <w:rPr>
          <w:rFonts w:ascii="Arial" w:hAnsi="Arial" w:cs="Arial"/>
          <w:spacing w:val="40"/>
          <w:sz w:val="22"/>
          <w:szCs w:val="22"/>
        </w:rPr>
        <w:t xml:space="preserve"> </w:t>
      </w:r>
      <w:r w:rsidRPr="0066347D">
        <w:rPr>
          <w:rFonts w:ascii="Arial" w:hAnsi="Arial" w:cs="Arial"/>
          <w:sz w:val="22"/>
          <w:szCs w:val="22"/>
        </w:rPr>
        <w:t>support</w:t>
      </w:r>
      <w:r w:rsidRPr="0066347D">
        <w:rPr>
          <w:rFonts w:ascii="Arial" w:hAnsi="Arial" w:cs="Arial"/>
          <w:spacing w:val="40"/>
          <w:sz w:val="22"/>
          <w:szCs w:val="22"/>
        </w:rPr>
        <w:t xml:space="preserve"> </w:t>
      </w:r>
      <w:r w:rsidRPr="0066347D">
        <w:rPr>
          <w:rFonts w:ascii="Arial" w:hAnsi="Arial" w:cs="Arial"/>
          <w:sz w:val="22"/>
          <w:szCs w:val="22"/>
        </w:rPr>
        <w:t>of</w:t>
      </w:r>
      <w:r w:rsidRPr="0066347D">
        <w:rPr>
          <w:rFonts w:ascii="Arial" w:hAnsi="Arial" w:cs="Arial"/>
          <w:spacing w:val="40"/>
          <w:sz w:val="22"/>
          <w:szCs w:val="22"/>
        </w:rPr>
        <w:t xml:space="preserve"> </w:t>
      </w:r>
      <w:r w:rsidRPr="0066347D">
        <w:rPr>
          <w:rFonts w:ascii="Arial" w:hAnsi="Arial" w:cs="Arial"/>
          <w:sz w:val="22"/>
          <w:szCs w:val="22"/>
        </w:rPr>
        <w:t>the management of safety in Fiji.</w:t>
      </w:r>
    </w:p>
    <w:p w14:paraId="31D0A097" w14:textId="77777777" w:rsidR="00494BC7" w:rsidRPr="0066347D" w:rsidRDefault="00494BC7" w:rsidP="2CEB8116">
      <w:pPr>
        <w:pStyle w:val="ListParagraph"/>
        <w:widowControl w:val="0"/>
        <w:autoSpaceDE w:val="0"/>
        <w:autoSpaceDN w:val="0"/>
        <w:spacing w:line="360" w:lineRule="auto"/>
        <w:ind w:left="851"/>
        <w:jc w:val="both"/>
        <w:rPr>
          <w:rFonts w:ascii="Arial" w:hAnsi="Arial" w:cs="Arial"/>
          <w:sz w:val="22"/>
          <w:szCs w:val="22"/>
        </w:rPr>
      </w:pPr>
    </w:p>
    <w:p w14:paraId="4BF74391" w14:textId="2DED37DF" w:rsidR="00D61D8A" w:rsidRPr="00353389" w:rsidRDefault="5C631F72">
      <w:pPr>
        <w:pStyle w:val="ListParagraph"/>
        <w:widowControl w:val="0"/>
        <w:autoSpaceDE w:val="0"/>
        <w:autoSpaceDN w:val="0"/>
        <w:spacing w:line="360" w:lineRule="auto"/>
        <w:ind w:left="851" w:hanging="709"/>
        <w:jc w:val="both"/>
        <w:rPr>
          <w:rFonts w:ascii="Arial" w:hAnsi="Arial" w:cs="Arial"/>
          <w:sz w:val="22"/>
          <w:szCs w:val="22"/>
        </w:rPr>
        <w:pPrChange w:id="550" w:author="Tiegan Vallance |  CAAF" w:date="2025-08-06T21:53:00Z">
          <w:pPr>
            <w:pStyle w:val="ListParagraph"/>
            <w:widowControl w:val="0"/>
            <w:numPr>
              <w:ilvl w:val="2"/>
              <w:numId w:val="12"/>
            </w:numPr>
            <w:spacing w:line="360" w:lineRule="auto"/>
            <w:ind w:left="851" w:hanging="709"/>
            <w:jc w:val="both"/>
          </w:pPr>
        </w:pPrChange>
      </w:pPr>
      <w:ins w:id="551" w:author="Tiegan Vallance |  CAAF" w:date="2025-08-06T21:53:00Z">
        <w:r w:rsidRPr="2CEB8116">
          <w:rPr>
            <w:rFonts w:ascii="Arial" w:hAnsi="Arial" w:cs="Arial"/>
            <w:sz w:val="22"/>
            <w:szCs w:val="22"/>
          </w:rPr>
          <w:t xml:space="preserve">3.3.4 </w:t>
        </w:r>
      </w:ins>
      <w:r w:rsidR="2BE12AE0" w:rsidRPr="2CEB8116">
        <w:rPr>
          <w:rFonts w:ascii="Arial" w:hAnsi="Arial" w:cs="Arial"/>
          <w:sz w:val="22"/>
          <w:szCs w:val="22"/>
        </w:rPr>
        <w:t>Hazard</w:t>
      </w:r>
      <w:r w:rsidR="2BE12AE0" w:rsidRPr="2CEB8116">
        <w:rPr>
          <w:rFonts w:ascii="Arial" w:hAnsi="Arial" w:cs="Arial"/>
          <w:spacing w:val="-7"/>
          <w:sz w:val="22"/>
          <w:szCs w:val="22"/>
        </w:rPr>
        <w:t xml:space="preserve"> </w:t>
      </w:r>
      <w:r w:rsidR="2BE12AE0" w:rsidRPr="2CEB8116">
        <w:rPr>
          <w:rFonts w:ascii="Arial" w:hAnsi="Arial" w:cs="Arial"/>
          <w:sz w:val="22"/>
          <w:szCs w:val="22"/>
        </w:rPr>
        <w:t>identification</w:t>
      </w:r>
      <w:r w:rsidR="2BE12AE0" w:rsidRPr="2CEB8116">
        <w:rPr>
          <w:rFonts w:ascii="Arial" w:hAnsi="Arial" w:cs="Arial"/>
          <w:spacing w:val="-5"/>
          <w:sz w:val="22"/>
          <w:szCs w:val="22"/>
        </w:rPr>
        <w:t xml:space="preserve"> </w:t>
      </w:r>
      <w:r w:rsidR="2BE12AE0" w:rsidRPr="2CEB8116">
        <w:rPr>
          <w:rFonts w:ascii="Arial" w:hAnsi="Arial" w:cs="Arial"/>
          <w:sz w:val="22"/>
          <w:szCs w:val="22"/>
        </w:rPr>
        <w:t>and</w:t>
      </w:r>
      <w:r w:rsidR="2BE12AE0" w:rsidRPr="2CEB8116">
        <w:rPr>
          <w:rFonts w:ascii="Arial" w:hAnsi="Arial" w:cs="Arial"/>
          <w:spacing w:val="-6"/>
          <w:sz w:val="22"/>
          <w:szCs w:val="22"/>
        </w:rPr>
        <w:t xml:space="preserve"> </w:t>
      </w:r>
      <w:r w:rsidR="2BE12AE0" w:rsidRPr="2CEB8116">
        <w:rPr>
          <w:rFonts w:ascii="Arial" w:hAnsi="Arial" w:cs="Arial"/>
          <w:sz w:val="22"/>
          <w:szCs w:val="22"/>
        </w:rPr>
        <w:t>safety</w:t>
      </w:r>
      <w:r w:rsidR="2BE12AE0" w:rsidRPr="2CEB8116">
        <w:rPr>
          <w:rFonts w:ascii="Arial" w:hAnsi="Arial" w:cs="Arial"/>
          <w:spacing w:val="-6"/>
          <w:sz w:val="22"/>
          <w:szCs w:val="22"/>
        </w:rPr>
        <w:t xml:space="preserve"> </w:t>
      </w:r>
      <w:r w:rsidR="2BE12AE0" w:rsidRPr="2CEB8116">
        <w:rPr>
          <w:rFonts w:ascii="Arial" w:hAnsi="Arial" w:cs="Arial"/>
          <w:sz w:val="22"/>
          <w:szCs w:val="22"/>
        </w:rPr>
        <w:t>risk</w:t>
      </w:r>
      <w:r w:rsidR="2BE12AE0" w:rsidRPr="2CEB8116">
        <w:rPr>
          <w:rFonts w:ascii="Arial" w:hAnsi="Arial" w:cs="Arial"/>
          <w:spacing w:val="-5"/>
          <w:sz w:val="22"/>
          <w:szCs w:val="22"/>
        </w:rPr>
        <w:t xml:space="preserve"> </w:t>
      </w:r>
      <w:r w:rsidR="2BE12AE0" w:rsidRPr="2CEB8116">
        <w:rPr>
          <w:rFonts w:ascii="Arial" w:hAnsi="Arial" w:cs="Arial"/>
          <w:spacing w:val="-2"/>
          <w:sz w:val="22"/>
          <w:szCs w:val="22"/>
        </w:rPr>
        <w:t>assessment</w:t>
      </w:r>
    </w:p>
    <w:p w14:paraId="2103F0A6" w14:textId="77777777" w:rsidR="00353389" w:rsidRPr="0066347D" w:rsidRDefault="00353389" w:rsidP="00353389">
      <w:pPr>
        <w:pStyle w:val="ListParagraph"/>
        <w:widowControl w:val="0"/>
        <w:autoSpaceDE w:val="0"/>
        <w:autoSpaceDN w:val="0"/>
        <w:spacing w:line="360" w:lineRule="auto"/>
        <w:ind w:left="851"/>
        <w:contextualSpacing w:val="0"/>
        <w:jc w:val="both"/>
        <w:rPr>
          <w:rFonts w:ascii="Arial" w:hAnsi="Arial" w:cs="Arial"/>
          <w:b/>
          <w:bCs/>
          <w:sz w:val="22"/>
          <w:szCs w:val="22"/>
        </w:rPr>
      </w:pPr>
    </w:p>
    <w:p w14:paraId="3170A244" w14:textId="671281AD" w:rsidR="00494BC7" w:rsidRPr="0066347D" w:rsidRDefault="33245C39">
      <w:pPr>
        <w:pStyle w:val="ListParagraph"/>
        <w:widowControl w:val="0"/>
        <w:autoSpaceDE w:val="0"/>
        <w:autoSpaceDN w:val="0"/>
        <w:spacing w:line="360" w:lineRule="auto"/>
        <w:ind w:left="851" w:hanging="709"/>
        <w:jc w:val="both"/>
        <w:rPr>
          <w:rFonts w:ascii="Arial" w:hAnsi="Arial" w:cs="Arial"/>
          <w:sz w:val="22"/>
          <w:szCs w:val="22"/>
        </w:rPr>
        <w:pPrChange w:id="552" w:author="Tiegan Vallance |  CAAF" w:date="2025-08-06T21:54:00Z">
          <w:pPr>
            <w:pStyle w:val="ListParagraph"/>
            <w:widowControl w:val="0"/>
            <w:numPr>
              <w:ilvl w:val="3"/>
              <w:numId w:val="12"/>
            </w:numPr>
            <w:spacing w:line="360" w:lineRule="auto"/>
            <w:ind w:left="851" w:hanging="709"/>
            <w:jc w:val="both"/>
          </w:pPr>
        </w:pPrChange>
      </w:pPr>
      <w:ins w:id="553" w:author="Tiegan Vallance |  CAAF" w:date="2025-08-06T21:54:00Z">
        <w:r w:rsidRPr="000F1EF2">
          <w:rPr>
            <w:rFonts w:ascii="Arial" w:hAnsi="Arial" w:cs="Arial"/>
            <w:sz w:val="22"/>
            <w:szCs w:val="22"/>
          </w:rPr>
          <w:t xml:space="preserve">3.3.4.1 </w:t>
        </w:r>
      </w:ins>
      <w:r w:rsidR="2BE12AE0" w:rsidRPr="000F1EF2">
        <w:rPr>
          <w:rFonts w:ascii="Arial" w:hAnsi="Arial" w:cs="Arial"/>
          <w:sz w:val="22"/>
          <w:szCs w:val="22"/>
        </w:rPr>
        <w:t>The Civil Aviation Authority of Fiji</w:t>
      </w:r>
      <w:r w:rsidR="2BE12AE0" w:rsidRPr="000F1EF2">
        <w:rPr>
          <w:rFonts w:ascii="Arial" w:hAnsi="Arial" w:cs="Arial"/>
          <w:spacing w:val="-6"/>
          <w:sz w:val="22"/>
          <w:szCs w:val="22"/>
        </w:rPr>
        <w:t xml:space="preserve"> </w:t>
      </w:r>
      <w:r w:rsidR="2BE12AE0" w:rsidRPr="000F1EF2">
        <w:rPr>
          <w:rFonts w:ascii="Arial" w:hAnsi="Arial" w:cs="Arial"/>
          <w:sz w:val="22"/>
          <w:szCs w:val="22"/>
        </w:rPr>
        <w:t>shall</w:t>
      </w:r>
      <w:r w:rsidR="2BE12AE0" w:rsidRPr="0066347D">
        <w:rPr>
          <w:rFonts w:ascii="Arial" w:hAnsi="Arial" w:cs="Arial"/>
          <w:spacing w:val="-5"/>
          <w:sz w:val="22"/>
          <w:szCs w:val="22"/>
        </w:rPr>
        <w:t xml:space="preserve"> </w:t>
      </w:r>
      <w:r w:rsidR="2BE12AE0" w:rsidRPr="0066347D">
        <w:rPr>
          <w:rFonts w:ascii="Arial" w:hAnsi="Arial" w:cs="Arial"/>
          <w:sz w:val="22"/>
          <w:szCs w:val="22"/>
        </w:rPr>
        <w:t>establish</w:t>
      </w:r>
      <w:r w:rsidR="2BE12AE0" w:rsidRPr="0066347D">
        <w:rPr>
          <w:rFonts w:ascii="Arial" w:hAnsi="Arial" w:cs="Arial"/>
          <w:spacing w:val="-3"/>
          <w:sz w:val="22"/>
          <w:szCs w:val="22"/>
        </w:rPr>
        <w:t xml:space="preserve"> </w:t>
      </w:r>
      <w:r w:rsidR="2BE12AE0" w:rsidRPr="0066347D">
        <w:rPr>
          <w:rFonts w:ascii="Arial" w:hAnsi="Arial" w:cs="Arial"/>
          <w:sz w:val="22"/>
          <w:szCs w:val="22"/>
        </w:rPr>
        <w:t>and</w:t>
      </w:r>
      <w:r w:rsidR="2BE12AE0" w:rsidRPr="0066347D">
        <w:rPr>
          <w:rFonts w:ascii="Arial" w:hAnsi="Arial" w:cs="Arial"/>
          <w:spacing w:val="-4"/>
          <w:sz w:val="22"/>
          <w:szCs w:val="22"/>
        </w:rPr>
        <w:t xml:space="preserve"> </w:t>
      </w:r>
      <w:r w:rsidR="2BE12AE0" w:rsidRPr="0066347D">
        <w:rPr>
          <w:rFonts w:ascii="Arial" w:hAnsi="Arial" w:cs="Arial"/>
          <w:sz w:val="22"/>
          <w:szCs w:val="22"/>
        </w:rPr>
        <w:t>maintain</w:t>
      </w:r>
      <w:r w:rsidR="2BE12AE0" w:rsidRPr="0066347D">
        <w:rPr>
          <w:rFonts w:ascii="Arial" w:hAnsi="Arial" w:cs="Arial"/>
          <w:spacing w:val="-3"/>
          <w:sz w:val="22"/>
          <w:szCs w:val="22"/>
        </w:rPr>
        <w:t xml:space="preserve"> </w:t>
      </w:r>
      <w:r w:rsidR="2BE12AE0" w:rsidRPr="0066347D">
        <w:rPr>
          <w:rFonts w:ascii="Arial" w:hAnsi="Arial" w:cs="Arial"/>
          <w:sz w:val="22"/>
          <w:szCs w:val="22"/>
        </w:rPr>
        <w:t>a</w:t>
      </w:r>
      <w:r w:rsidR="2BE12AE0" w:rsidRPr="0066347D">
        <w:rPr>
          <w:rFonts w:ascii="Arial" w:hAnsi="Arial" w:cs="Arial"/>
          <w:spacing w:val="-4"/>
          <w:sz w:val="22"/>
          <w:szCs w:val="22"/>
        </w:rPr>
        <w:t xml:space="preserve"> </w:t>
      </w:r>
      <w:r w:rsidR="2BE12AE0" w:rsidRPr="0066347D">
        <w:rPr>
          <w:rFonts w:ascii="Arial" w:hAnsi="Arial" w:cs="Arial"/>
          <w:sz w:val="22"/>
          <w:szCs w:val="22"/>
        </w:rPr>
        <w:t>process</w:t>
      </w:r>
      <w:r w:rsidR="2BE12AE0" w:rsidRPr="0066347D">
        <w:rPr>
          <w:rFonts w:ascii="Arial" w:hAnsi="Arial" w:cs="Arial"/>
          <w:spacing w:val="-4"/>
          <w:sz w:val="22"/>
          <w:szCs w:val="22"/>
        </w:rPr>
        <w:t xml:space="preserve"> </w:t>
      </w:r>
      <w:r w:rsidR="2BE12AE0" w:rsidRPr="0066347D">
        <w:rPr>
          <w:rFonts w:ascii="Arial" w:hAnsi="Arial" w:cs="Arial"/>
          <w:sz w:val="22"/>
          <w:szCs w:val="22"/>
        </w:rPr>
        <w:t>to</w:t>
      </w:r>
      <w:r w:rsidR="2BE12AE0" w:rsidRPr="0066347D">
        <w:rPr>
          <w:rFonts w:ascii="Arial" w:hAnsi="Arial" w:cs="Arial"/>
          <w:spacing w:val="-3"/>
          <w:sz w:val="22"/>
          <w:szCs w:val="22"/>
        </w:rPr>
        <w:t xml:space="preserve"> </w:t>
      </w:r>
      <w:r w:rsidR="2BE12AE0" w:rsidRPr="0066347D">
        <w:rPr>
          <w:rFonts w:ascii="Arial" w:hAnsi="Arial" w:cs="Arial"/>
          <w:sz w:val="22"/>
          <w:szCs w:val="22"/>
        </w:rPr>
        <w:t>identify</w:t>
      </w:r>
      <w:r w:rsidR="2BE12AE0" w:rsidRPr="0066347D">
        <w:rPr>
          <w:rFonts w:ascii="Arial" w:hAnsi="Arial" w:cs="Arial"/>
          <w:spacing w:val="-5"/>
          <w:sz w:val="22"/>
          <w:szCs w:val="22"/>
        </w:rPr>
        <w:t xml:space="preserve"> </w:t>
      </w:r>
      <w:r w:rsidR="2BE12AE0" w:rsidRPr="0066347D">
        <w:rPr>
          <w:rFonts w:ascii="Arial" w:hAnsi="Arial" w:cs="Arial"/>
          <w:sz w:val="22"/>
          <w:szCs w:val="22"/>
        </w:rPr>
        <w:t>hazards</w:t>
      </w:r>
      <w:r w:rsidR="2BE12AE0" w:rsidRPr="0066347D">
        <w:rPr>
          <w:rFonts w:ascii="Arial" w:hAnsi="Arial" w:cs="Arial"/>
          <w:spacing w:val="-4"/>
          <w:sz w:val="22"/>
          <w:szCs w:val="22"/>
        </w:rPr>
        <w:t xml:space="preserve"> </w:t>
      </w:r>
      <w:ins w:id="554" w:author="Tiegan Vallance |  CAAF" w:date="2025-08-06T21:54:00Z">
        <w:r w:rsidR="484BDC96" w:rsidRPr="0066347D">
          <w:rPr>
            <w:rFonts w:ascii="Arial" w:hAnsi="Arial" w:cs="Arial"/>
            <w:spacing w:val="-4"/>
            <w:sz w:val="22"/>
            <w:szCs w:val="22"/>
          </w:rPr>
          <w:t xml:space="preserve">at the State level </w:t>
        </w:r>
      </w:ins>
      <w:r w:rsidR="2BE12AE0" w:rsidRPr="0066347D">
        <w:rPr>
          <w:rFonts w:ascii="Arial" w:hAnsi="Arial" w:cs="Arial"/>
          <w:sz w:val="22"/>
          <w:szCs w:val="22"/>
        </w:rPr>
        <w:t>from</w:t>
      </w:r>
      <w:r w:rsidR="2BE12AE0" w:rsidRPr="0066347D">
        <w:rPr>
          <w:rFonts w:ascii="Arial" w:hAnsi="Arial" w:cs="Arial"/>
          <w:spacing w:val="-5"/>
          <w:sz w:val="22"/>
          <w:szCs w:val="22"/>
        </w:rPr>
        <w:t xml:space="preserve"> </w:t>
      </w:r>
      <w:r w:rsidR="2BE12AE0" w:rsidRPr="0066347D">
        <w:rPr>
          <w:rFonts w:ascii="Arial" w:hAnsi="Arial" w:cs="Arial"/>
          <w:sz w:val="22"/>
          <w:szCs w:val="22"/>
        </w:rPr>
        <w:t>collected</w:t>
      </w:r>
      <w:r w:rsidR="2BE12AE0" w:rsidRPr="0066347D">
        <w:rPr>
          <w:rFonts w:ascii="Arial" w:hAnsi="Arial" w:cs="Arial"/>
          <w:spacing w:val="-3"/>
          <w:sz w:val="22"/>
          <w:szCs w:val="22"/>
        </w:rPr>
        <w:t xml:space="preserve"> </w:t>
      </w:r>
      <w:r w:rsidR="2BE12AE0" w:rsidRPr="0066347D">
        <w:rPr>
          <w:rFonts w:ascii="Arial" w:hAnsi="Arial" w:cs="Arial"/>
          <w:sz w:val="22"/>
          <w:szCs w:val="22"/>
        </w:rPr>
        <w:t>safety</w:t>
      </w:r>
      <w:r w:rsidR="2BE12AE0" w:rsidRPr="0066347D">
        <w:rPr>
          <w:rFonts w:ascii="Arial" w:hAnsi="Arial" w:cs="Arial"/>
          <w:spacing w:val="-5"/>
          <w:sz w:val="22"/>
          <w:szCs w:val="22"/>
        </w:rPr>
        <w:t xml:space="preserve"> </w:t>
      </w:r>
      <w:r w:rsidR="2BE12AE0" w:rsidRPr="0066347D">
        <w:rPr>
          <w:rFonts w:ascii="Arial" w:hAnsi="Arial" w:cs="Arial"/>
          <w:spacing w:val="-2"/>
          <w:sz w:val="22"/>
          <w:szCs w:val="22"/>
        </w:rPr>
        <w:t>data</w:t>
      </w:r>
      <w:ins w:id="555" w:author="Tiegan Vallance |  CAAF" w:date="2025-08-06T21:54:00Z">
        <w:r w:rsidR="0F620B1B" w:rsidRPr="0066347D">
          <w:rPr>
            <w:rFonts w:ascii="Arial" w:hAnsi="Arial" w:cs="Arial"/>
            <w:spacing w:val="-2"/>
            <w:sz w:val="22"/>
            <w:szCs w:val="22"/>
          </w:rPr>
          <w:t xml:space="preserve"> an</w:t>
        </w:r>
      </w:ins>
      <w:ins w:id="556" w:author="Tiegan Vallance |  CAAF" w:date="2025-08-06T21:55:00Z">
        <w:r w:rsidR="0F620B1B" w:rsidRPr="0066347D">
          <w:rPr>
            <w:rFonts w:ascii="Arial" w:hAnsi="Arial" w:cs="Arial"/>
            <w:spacing w:val="-2"/>
            <w:sz w:val="22"/>
            <w:szCs w:val="22"/>
          </w:rPr>
          <w:t>d safety information</w:t>
        </w:r>
      </w:ins>
      <w:r w:rsidR="2BE12AE0" w:rsidRPr="0066347D">
        <w:rPr>
          <w:rFonts w:ascii="Arial" w:hAnsi="Arial" w:cs="Arial"/>
          <w:spacing w:val="-2"/>
          <w:sz w:val="22"/>
          <w:szCs w:val="22"/>
        </w:rPr>
        <w:t>.</w:t>
      </w:r>
    </w:p>
    <w:p w14:paraId="17EC7B68" w14:textId="07EA6B00" w:rsidR="2CEB8116" w:rsidRDefault="2CEB8116" w:rsidP="2CEB8116">
      <w:pPr>
        <w:pStyle w:val="ListParagraph"/>
        <w:widowControl w:val="0"/>
        <w:spacing w:line="360" w:lineRule="auto"/>
        <w:ind w:left="851" w:hanging="709"/>
        <w:jc w:val="both"/>
        <w:rPr>
          <w:rFonts w:ascii="Arial" w:hAnsi="Arial" w:cs="Arial"/>
          <w:sz w:val="22"/>
          <w:szCs w:val="22"/>
        </w:rPr>
      </w:pPr>
    </w:p>
    <w:p w14:paraId="67CF0A43" w14:textId="77777777" w:rsidR="00494BC7" w:rsidRDefault="00D61D8A" w:rsidP="1BA3E188">
      <w:pPr>
        <w:pStyle w:val="ListParagraph"/>
        <w:widowControl w:val="0"/>
        <w:autoSpaceDE w:val="0"/>
        <w:autoSpaceDN w:val="0"/>
        <w:spacing w:line="360" w:lineRule="auto"/>
        <w:ind w:left="851"/>
        <w:jc w:val="both"/>
        <w:rPr>
          <w:del w:id="557" w:author="Tiegan Vallance |  CAAF" w:date="2025-08-06T21:55:00Z" w16du:dateUtc="2025-08-06T21:55:14Z"/>
          <w:rFonts w:ascii="Arial" w:hAnsi="Arial" w:cs="Arial"/>
          <w:i/>
          <w:iCs/>
          <w:sz w:val="22"/>
          <w:szCs w:val="22"/>
        </w:rPr>
      </w:pPr>
      <w:del w:id="558" w:author="Tiegan Vallance |  CAAF" w:date="2025-08-06T21:55:00Z">
        <w:r w:rsidRPr="1BA3E188" w:rsidDel="5B795ACC">
          <w:rPr>
            <w:rFonts w:ascii="Arial" w:hAnsi="Arial" w:cs="Arial"/>
            <w:i/>
            <w:iCs/>
            <w:sz w:val="22"/>
            <w:szCs w:val="22"/>
          </w:rPr>
          <w:delText>Note 1. — Further information regarding safety data collection, analysis and the sharing and exchange of safety information can be found in Chapter 5.</w:delText>
        </w:r>
      </w:del>
    </w:p>
    <w:p w14:paraId="7A0DC5A1" w14:textId="77777777" w:rsidR="009F173A" w:rsidRPr="0066347D" w:rsidRDefault="009F173A" w:rsidP="00494BC7">
      <w:pPr>
        <w:pStyle w:val="ListParagraph"/>
        <w:widowControl w:val="0"/>
        <w:autoSpaceDE w:val="0"/>
        <w:autoSpaceDN w:val="0"/>
        <w:spacing w:line="360" w:lineRule="auto"/>
        <w:ind w:left="851"/>
        <w:contextualSpacing w:val="0"/>
        <w:jc w:val="both"/>
        <w:rPr>
          <w:rFonts w:ascii="Arial" w:hAnsi="Arial" w:cs="Arial"/>
          <w:i/>
          <w:sz w:val="22"/>
          <w:szCs w:val="22"/>
        </w:rPr>
      </w:pPr>
    </w:p>
    <w:p w14:paraId="511C8006" w14:textId="381E5777" w:rsidR="00D61D8A" w:rsidRPr="0066347D" w:rsidRDefault="5B795ACC" w:rsidP="1BA3E188">
      <w:pPr>
        <w:pStyle w:val="ListParagraph"/>
        <w:widowControl w:val="0"/>
        <w:autoSpaceDE w:val="0"/>
        <w:autoSpaceDN w:val="0"/>
        <w:spacing w:line="360" w:lineRule="auto"/>
        <w:ind w:left="851"/>
        <w:jc w:val="both"/>
        <w:rPr>
          <w:rFonts w:ascii="Arial" w:hAnsi="Arial" w:cs="Arial"/>
          <w:i/>
          <w:iCs/>
          <w:sz w:val="22"/>
          <w:szCs w:val="22"/>
        </w:rPr>
      </w:pPr>
      <w:r w:rsidRPr="1BA3E188">
        <w:rPr>
          <w:rFonts w:ascii="Arial" w:hAnsi="Arial" w:cs="Arial"/>
          <w:i/>
          <w:iCs/>
          <w:sz w:val="22"/>
          <w:szCs w:val="22"/>
        </w:rPr>
        <w:t>Note</w:t>
      </w:r>
      <w:r w:rsidRPr="1BA3E188">
        <w:rPr>
          <w:rFonts w:ascii="Arial" w:hAnsi="Arial" w:cs="Arial"/>
          <w:i/>
          <w:iCs/>
          <w:spacing w:val="34"/>
          <w:sz w:val="22"/>
          <w:szCs w:val="22"/>
        </w:rPr>
        <w:t xml:space="preserve"> </w:t>
      </w:r>
      <w:del w:id="559" w:author="Tiegan Vallance |  CAAF" w:date="2025-08-06T21:55:00Z">
        <w:r w:rsidR="00D61D8A" w:rsidRPr="1BA3E188" w:rsidDel="5B795ACC">
          <w:rPr>
            <w:rFonts w:ascii="Arial" w:hAnsi="Arial" w:cs="Arial"/>
            <w:i/>
            <w:iCs/>
            <w:sz w:val="22"/>
            <w:szCs w:val="22"/>
          </w:rPr>
          <w:delText xml:space="preserve">2. </w:delText>
        </w:r>
      </w:del>
      <w:r w:rsidRPr="1BA3E188">
        <w:rPr>
          <w:rFonts w:ascii="Arial" w:hAnsi="Arial" w:cs="Arial"/>
          <w:i/>
          <w:iCs/>
          <w:sz w:val="22"/>
          <w:szCs w:val="22"/>
        </w:rPr>
        <w:t>—</w:t>
      </w:r>
      <w:r w:rsidRPr="1BA3E188">
        <w:rPr>
          <w:rFonts w:ascii="Arial" w:hAnsi="Arial" w:cs="Arial"/>
          <w:i/>
          <w:iCs/>
          <w:spacing w:val="34"/>
          <w:sz w:val="22"/>
          <w:szCs w:val="22"/>
        </w:rPr>
        <w:t xml:space="preserve"> </w:t>
      </w:r>
      <w:r w:rsidRPr="1BA3E188">
        <w:rPr>
          <w:rFonts w:ascii="Arial" w:hAnsi="Arial" w:cs="Arial"/>
          <w:i/>
          <w:iCs/>
          <w:sz w:val="22"/>
          <w:szCs w:val="22"/>
        </w:rPr>
        <w:t>Additional</w:t>
      </w:r>
      <w:r w:rsidRPr="1BA3E188">
        <w:rPr>
          <w:rFonts w:ascii="Arial" w:hAnsi="Arial" w:cs="Arial"/>
          <w:i/>
          <w:iCs/>
          <w:spacing w:val="34"/>
          <w:sz w:val="22"/>
          <w:szCs w:val="22"/>
        </w:rPr>
        <w:t xml:space="preserve"> </w:t>
      </w:r>
      <w:r w:rsidRPr="1BA3E188">
        <w:rPr>
          <w:rFonts w:ascii="Arial" w:hAnsi="Arial" w:cs="Arial"/>
          <w:i/>
          <w:iCs/>
          <w:sz w:val="22"/>
          <w:szCs w:val="22"/>
        </w:rPr>
        <w:t>information</w:t>
      </w:r>
      <w:r w:rsidRPr="1BA3E188">
        <w:rPr>
          <w:rFonts w:ascii="Arial" w:hAnsi="Arial" w:cs="Arial"/>
          <w:i/>
          <w:iCs/>
          <w:spacing w:val="34"/>
          <w:sz w:val="22"/>
          <w:szCs w:val="22"/>
        </w:rPr>
        <w:t xml:space="preserve"> </w:t>
      </w:r>
      <w:r w:rsidRPr="1BA3E188">
        <w:rPr>
          <w:rFonts w:ascii="Arial" w:hAnsi="Arial" w:cs="Arial"/>
          <w:i/>
          <w:iCs/>
          <w:sz w:val="22"/>
          <w:szCs w:val="22"/>
        </w:rPr>
        <w:t>to</w:t>
      </w:r>
      <w:r w:rsidRPr="1BA3E188">
        <w:rPr>
          <w:rFonts w:ascii="Arial" w:hAnsi="Arial" w:cs="Arial"/>
          <w:i/>
          <w:iCs/>
          <w:spacing w:val="34"/>
          <w:sz w:val="22"/>
          <w:szCs w:val="22"/>
        </w:rPr>
        <w:t xml:space="preserve"> </w:t>
      </w:r>
      <w:r w:rsidRPr="1BA3E188">
        <w:rPr>
          <w:rFonts w:ascii="Arial" w:hAnsi="Arial" w:cs="Arial"/>
          <w:i/>
          <w:iCs/>
          <w:sz w:val="22"/>
          <w:szCs w:val="22"/>
        </w:rPr>
        <w:t>identify</w:t>
      </w:r>
      <w:r w:rsidRPr="1BA3E188">
        <w:rPr>
          <w:rFonts w:ascii="Arial" w:hAnsi="Arial" w:cs="Arial"/>
          <w:i/>
          <w:iCs/>
          <w:spacing w:val="34"/>
          <w:sz w:val="22"/>
          <w:szCs w:val="22"/>
        </w:rPr>
        <w:t xml:space="preserve"> </w:t>
      </w:r>
      <w:r w:rsidRPr="1BA3E188">
        <w:rPr>
          <w:rFonts w:ascii="Arial" w:hAnsi="Arial" w:cs="Arial"/>
          <w:i/>
          <w:iCs/>
          <w:sz w:val="22"/>
          <w:szCs w:val="22"/>
        </w:rPr>
        <w:t>hazards</w:t>
      </w:r>
      <w:r w:rsidRPr="1BA3E188">
        <w:rPr>
          <w:rFonts w:ascii="Arial" w:hAnsi="Arial" w:cs="Arial"/>
          <w:i/>
          <w:iCs/>
          <w:spacing w:val="33"/>
          <w:sz w:val="22"/>
          <w:szCs w:val="22"/>
        </w:rPr>
        <w:t xml:space="preserve"> </w:t>
      </w:r>
      <w:r w:rsidRPr="1BA3E188">
        <w:rPr>
          <w:rFonts w:ascii="Arial" w:hAnsi="Arial" w:cs="Arial"/>
          <w:i/>
          <w:iCs/>
          <w:sz w:val="22"/>
          <w:szCs w:val="22"/>
        </w:rPr>
        <w:t>and</w:t>
      </w:r>
      <w:r w:rsidRPr="1BA3E188">
        <w:rPr>
          <w:rFonts w:ascii="Arial" w:hAnsi="Arial" w:cs="Arial"/>
          <w:i/>
          <w:iCs/>
          <w:spacing w:val="34"/>
          <w:sz w:val="22"/>
          <w:szCs w:val="22"/>
        </w:rPr>
        <w:t xml:space="preserve"> </w:t>
      </w:r>
      <w:r w:rsidRPr="1BA3E188">
        <w:rPr>
          <w:rFonts w:ascii="Arial" w:hAnsi="Arial" w:cs="Arial"/>
          <w:i/>
          <w:iCs/>
          <w:sz w:val="22"/>
          <w:szCs w:val="22"/>
        </w:rPr>
        <w:t>safety</w:t>
      </w:r>
      <w:r w:rsidRPr="1BA3E188">
        <w:rPr>
          <w:rFonts w:ascii="Arial" w:hAnsi="Arial" w:cs="Arial"/>
          <w:i/>
          <w:iCs/>
          <w:spacing w:val="34"/>
          <w:sz w:val="22"/>
          <w:szCs w:val="22"/>
        </w:rPr>
        <w:t xml:space="preserve"> </w:t>
      </w:r>
      <w:r w:rsidRPr="1BA3E188">
        <w:rPr>
          <w:rFonts w:ascii="Arial" w:hAnsi="Arial" w:cs="Arial"/>
          <w:i/>
          <w:iCs/>
          <w:sz w:val="22"/>
          <w:szCs w:val="22"/>
        </w:rPr>
        <w:t>issues</w:t>
      </w:r>
      <w:r w:rsidRPr="1BA3E188">
        <w:rPr>
          <w:rFonts w:ascii="Arial" w:hAnsi="Arial" w:cs="Arial"/>
          <w:i/>
          <w:iCs/>
          <w:spacing w:val="33"/>
          <w:sz w:val="22"/>
          <w:szCs w:val="22"/>
        </w:rPr>
        <w:t xml:space="preserve"> </w:t>
      </w:r>
      <w:r w:rsidRPr="1BA3E188">
        <w:rPr>
          <w:rFonts w:ascii="Arial" w:hAnsi="Arial" w:cs="Arial"/>
          <w:i/>
          <w:iCs/>
          <w:sz w:val="22"/>
          <w:szCs w:val="22"/>
        </w:rPr>
        <w:t>on</w:t>
      </w:r>
      <w:r w:rsidRPr="1BA3E188">
        <w:rPr>
          <w:rFonts w:ascii="Arial" w:hAnsi="Arial" w:cs="Arial"/>
          <w:i/>
          <w:iCs/>
          <w:spacing w:val="34"/>
          <w:sz w:val="22"/>
          <w:szCs w:val="22"/>
        </w:rPr>
        <w:t xml:space="preserve"> </w:t>
      </w:r>
      <w:r w:rsidRPr="1BA3E188">
        <w:rPr>
          <w:rFonts w:ascii="Arial" w:hAnsi="Arial" w:cs="Arial"/>
          <w:i/>
          <w:iCs/>
          <w:sz w:val="22"/>
          <w:szCs w:val="22"/>
        </w:rPr>
        <w:t>which</w:t>
      </w:r>
      <w:r w:rsidRPr="1BA3E188">
        <w:rPr>
          <w:rFonts w:ascii="Arial" w:hAnsi="Arial" w:cs="Arial"/>
          <w:i/>
          <w:iCs/>
          <w:spacing w:val="34"/>
          <w:sz w:val="22"/>
          <w:szCs w:val="22"/>
        </w:rPr>
        <w:t xml:space="preserve"> </w:t>
      </w:r>
      <w:r w:rsidRPr="1BA3E188">
        <w:rPr>
          <w:rFonts w:ascii="Arial" w:hAnsi="Arial" w:cs="Arial"/>
          <w:i/>
          <w:iCs/>
          <w:sz w:val="22"/>
          <w:szCs w:val="22"/>
        </w:rPr>
        <w:t>to</w:t>
      </w:r>
      <w:r w:rsidRPr="1BA3E188">
        <w:rPr>
          <w:rFonts w:ascii="Arial" w:hAnsi="Arial" w:cs="Arial"/>
          <w:i/>
          <w:iCs/>
          <w:spacing w:val="33"/>
          <w:sz w:val="22"/>
          <w:szCs w:val="22"/>
        </w:rPr>
        <w:t xml:space="preserve"> </w:t>
      </w:r>
      <w:r w:rsidRPr="1BA3E188">
        <w:rPr>
          <w:rFonts w:ascii="Arial" w:hAnsi="Arial" w:cs="Arial"/>
          <w:i/>
          <w:iCs/>
          <w:sz w:val="22"/>
          <w:szCs w:val="22"/>
        </w:rPr>
        <w:t>base</w:t>
      </w:r>
      <w:r w:rsidRPr="1BA3E188">
        <w:rPr>
          <w:rFonts w:ascii="Arial" w:hAnsi="Arial" w:cs="Arial"/>
          <w:i/>
          <w:iCs/>
          <w:spacing w:val="33"/>
          <w:sz w:val="22"/>
          <w:szCs w:val="22"/>
        </w:rPr>
        <w:t xml:space="preserve"> </w:t>
      </w:r>
      <w:r w:rsidRPr="1BA3E188">
        <w:rPr>
          <w:rFonts w:ascii="Arial" w:hAnsi="Arial" w:cs="Arial"/>
          <w:i/>
          <w:iCs/>
          <w:sz w:val="22"/>
          <w:szCs w:val="22"/>
        </w:rPr>
        <w:t>preventive</w:t>
      </w:r>
      <w:r w:rsidRPr="1BA3E188">
        <w:rPr>
          <w:rFonts w:ascii="Arial" w:hAnsi="Arial" w:cs="Arial"/>
          <w:i/>
          <w:iCs/>
          <w:spacing w:val="34"/>
          <w:sz w:val="22"/>
          <w:szCs w:val="22"/>
        </w:rPr>
        <w:t xml:space="preserve"> </w:t>
      </w:r>
      <w:r w:rsidRPr="1BA3E188">
        <w:rPr>
          <w:rFonts w:ascii="Arial" w:hAnsi="Arial" w:cs="Arial"/>
          <w:i/>
          <w:iCs/>
          <w:sz w:val="22"/>
          <w:szCs w:val="22"/>
        </w:rPr>
        <w:t>actions</w:t>
      </w:r>
      <w:r w:rsidRPr="1BA3E188">
        <w:rPr>
          <w:rFonts w:ascii="Arial" w:hAnsi="Arial" w:cs="Arial"/>
          <w:i/>
          <w:iCs/>
          <w:spacing w:val="33"/>
          <w:sz w:val="22"/>
          <w:szCs w:val="22"/>
        </w:rPr>
        <w:t xml:space="preserve"> </w:t>
      </w:r>
      <w:r w:rsidRPr="1BA3E188">
        <w:rPr>
          <w:rFonts w:ascii="Arial" w:hAnsi="Arial" w:cs="Arial"/>
          <w:i/>
          <w:iCs/>
          <w:sz w:val="22"/>
          <w:szCs w:val="22"/>
        </w:rPr>
        <w:t>may</w:t>
      </w:r>
      <w:r w:rsidRPr="1BA3E188">
        <w:rPr>
          <w:rFonts w:ascii="Arial" w:hAnsi="Arial" w:cs="Arial"/>
          <w:i/>
          <w:iCs/>
          <w:spacing w:val="33"/>
          <w:sz w:val="22"/>
          <w:szCs w:val="22"/>
        </w:rPr>
        <w:t xml:space="preserve"> </w:t>
      </w:r>
      <w:r w:rsidRPr="1BA3E188">
        <w:rPr>
          <w:rFonts w:ascii="Arial" w:hAnsi="Arial" w:cs="Arial"/>
          <w:i/>
          <w:iCs/>
          <w:sz w:val="22"/>
          <w:szCs w:val="22"/>
        </w:rPr>
        <w:t>be contained in the Final Reports of accidents and incidents.</w:t>
      </w:r>
    </w:p>
    <w:p w14:paraId="631C9C1F" w14:textId="77777777" w:rsidR="00C4106D" w:rsidRPr="0066347D" w:rsidRDefault="00C4106D" w:rsidP="00C4106D">
      <w:pPr>
        <w:pStyle w:val="ListParagraph"/>
        <w:widowControl w:val="0"/>
        <w:autoSpaceDE w:val="0"/>
        <w:autoSpaceDN w:val="0"/>
        <w:spacing w:line="360" w:lineRule="auto"/>
        <w:ind w:left="851"/>
        <w:contextualSpacing w:val="0"/>
        <w:jc w:val="both"/>
        <w:rPr>
          <w:rFonts w:ascii="Arial" w:hAnsi="Arial" w:cs="Arial"/>
          <w:sz w:val="22"/>
          <w:szCs w:val="22"/>
        </w:rPr>
      </w:pPr>
    </w:p>
    <w:p w14:paraId="66C75935" w14:textId="7CF7286A" w:rsidR="00D61D8A" w:rsidRPr="0066347D" w:rsidRDefault="4BA00FDD">
      <w:pPr>
        <w:pStyle w:val="ListParagraph"/>
        <w:widowControl w:val="0"/>
        <w:autoSpaceDE w:val="0"/>
        <w:autoSpaceDN w:val="0"/>
        <w:spacing w:line="360" w:lineRule="auto"/>
        <w:ind w:left="851" w:right="357" w:hanging="709"/>
        <w:jc w:val="both"/>
        <w:rPr>
          <w:ins w:id="560" w:author="Tiegan Vallance |  CAAF" w:date="2025-08-06T21:57:00Z" w16du:dateUtc="2025-08-06T21:57:04Z"/>
          <w:rFonts w:ascii="Arial" w:hAnsi="Arial" w:cs="Arial"/>
          <w:sz w:val="22"/>
          <w:szCs w:val="22"/>
        </w:rPr>
        <w:pPrChange w:id="561" w:author="Tiegan Vallance |  CAAF" w:date="2025-08-06T21:55:00Z">
          <w:pPr>
            <w:pStyle w:val="ListParagraph"/>
            <w:widowControl w:val="0"/>
            <w:numPr>
              <w:ilvl w:val="3"/>
              <w:numId w:val="12"/>
            </w:numPr>
            <w:spacing w:line="360" w:lineRule="auto"/>
            <w:ind w:left="851" w:right="357" w:hanging="709"/>
            <w:jc w:val="both"/>
          </w:pPr>
        </w:pPrChange>
      </w:pPr>
      <w:ins w:id="562" w:author="Tiegan Vallance |  CAAF" w:date="2025-08-06T21:55:00Z">
        <w:r w:rsidRPr="2CEB8116">
          <w:rPr>
            <w:rFonts w:ascii="Arial" w:hAnsi="Arial" w:cs="Arial"/>
            <w:sz w:val="22"/>
            <w:szCs w:val="22"/>
          </w:rPr>
          <w:t>3.3.4.2</w:t>
        </w:r>
      </w:ins>
      <w:ins w:id="563" w:author="Tiegan Vallance |  CAAF" w:date="2025-08-06T21:56:00Z">
        <w:r w:rsidRPr="2CEB8116">
          <w:rPr>
            <w:rFonts w:ascii="Arial" w:hAnsi="Arial" w:cs="Arial"/>
            <w:sz w:val="22"/>
            <w:szCs w:val="22"/>
          </w:rPr>
          <w:t xml:space="preserve"> </w:t>
        </w:r>
      </w:ins>
      <w:r w:rsidR="2BE12AE0" w:rsidRPr="2CEB8116">
        <w:rPr>
          <w:rFonts w:ascii="Arial" w:hAnsi="Arial" w:cs="Arial"/>
          <w:sz w:val="22"/>
          <w:szCs w:val="22"/>
        </w:rPr>
        <w:t xml:space="preserve">The </w:t>
      </w:r>
      <w:del w:id="564" w:author="Maibulu Laliqavoka | CAAF" w:date="2025-07-24T04:11:00Z">
        <w:r w:rsidR="00D61D8A" w:rsidRPr="1BA3E188" w:rsidDel="5B795ACC">
          <w:rPr>
            <w:rFonts w:ascii="Arial" w:hAnsi="Arial" w:cs="Arial"/>
            <w:sz w:val="22"/>
            <w:szCs w:val="22"/>
          </w:rPr>
          <w:delText xml:space="preserve"> </w:delText>
        </w:r>
      </w:del>
      <w:r w:rsidR="2BE12AE0" w:rsidRPr="2CEB8116">
        <w:rPr>
          <w:rFonts w:ascii="Arial" w:hAnsi="Arial" w:cs="Arial"/>
          <w:sz w:val="22"/>
          <w:szCs w:val="22"/>
        </w:rPr>
        <w:t>Civil Aviation Authority of Fiji, shall</w:t>
      </w:r>
      <w:r w:rsidR="2BE12AE0" w:rsidRPr="0066347D">
        <w:rPr>
          <w:rFonts w:ascii="Arial" w:hAnsi="Arial" w:cs="Arial"/>
          <w:spacing w:val="-3"/>
          <w:sz w:val="22"/>
          <w:szCs w:val="22"/>
        </w:rPr>
        <w:t xml:space="preserve"> </w:t>
      </w:r>
      <w:r w:rsidR="2BE12AE0" w:rsidRPr="0066347D">
        <w:rPr>
          <w:rFonts w:ascii="Arial" w:hAnsi="Arial" w:cs="Arial"/>
          <w:sz w:val="22"/>
          <w:szCs w:val="22"/>
        </w:rPr>
        <w:t>develop</w:t>
      </w:r>
      <w:r w:rsidR="2BE12AE0" w:rsidRPr="0066347D">
        <w:rPr>
          <w:rFonts w:ascii="Arial" w:hAnsi="Arial" w:cs="Arial"/>
          <w:spacing w:val="-3"/>
          <w:sz w:val="22"/>
          <w:szCs w:val="22"/>
        </w:rPr>
        <w:t xml:space="preserve"> </w:t>
      </w:r>
      <w:r w:rsidR="2BE12AE0" w:rsidRPr="0066347D">
        <w:rPr>
          <w:rFonts w:ascii="Arial" w:hAnsi="Arial" w:cs="Arial"/>
          <w:sz w:val="22"/>
          <w:szCs w:val="22"/>
        </w:rPr>
        <w:t>and</w:t>
      </w:r>
      <w:r w:rsidR="2BE12AE0" w:rsidRPr="0066347D">
        <w:rPr>
          <w:rFonts w:ascii="Arial" w:hAnsi="Arial" w:cs="Arial"/>
          <w:spacing w:val="-2"/>
          <w:sz w:val="22"/>
          <w:szCs w:val="22"/>
        </w:rPr>
        <w:t xml:space="preserve"> </w:t>
      </w:r>
      <w:r w:rsidR="2BE12AE0" w:rsidRPr="0066347D">
        <w:rPr>
          <w:rFonts w:ascii="Arial" w:hAnsi="Arial" w:cs="Arial"/>
          <w:sz w:val="22"/>
          <w:szCs w:val="22"/>
        </w:rPr>
        <w:t>maintain</w:t>
      </w:r>
      <w:r w:rsidR="2BE12AE0" w:rsidRPr="0066347D">
        <w:rPr>
          <w:rFonts w:ascii="Arial" w:hAnsi="Arial" w:cs="Arial"/>
          <w:spacing w:val="-2"/>
          <w:sz w:val="22"/>
          <w:szCs w:val="22"/>
        </w:rPr>
        <w:t xml:space="preserve"> </w:t>
      </w:r>
      <w:r w:rsidR="2BE12AE0" w:rsidRPr="0066347D">
        <w:rPr>
          <w:rFonts w:ascii="Arial" w:hAnsi="Arial" w:cs="Arial"/>
          <w:sz w:val="22"/>
          <w:szCs w:val="22"/>
        </w:rPr>
        <w:t>a</w:t>
      </w:r>
      <w:r w:rsidR="2BE12AE0" w:rsidRPr="0066347D">
        <w:rPr>
          <w:rFonts w:ascii="Arial" w:hAnsi="Arial" w:cs="Arial"/>
          <w:spacing w:val="-3"/>
          <w:sz w:val="22"/>
          <w:szCs w:val="22"/>
        </w:rPr>
        <w:t xml:space="preserve"> </w:t>
      </w:r>
      <w:r w:rsidR="2BE12AE0" w:rsidRPr="0066347D">
        <w:rPr>
          <w:rFonts w:ascii="Arial" w:hAnsi="Arial" w:cs="Arial"/>
          <w:sz w:val="22"/>
          <w:szCs w:val="22"/>
        </w:rPr>
        <w:t>process</w:t>
      </w:r>
      <w:r w:rsidR="2BE12AE0" w:rsidRPr="0066347D">
        <w:rPr>
          <w:rFonts w:ascii="Arial" w:hAnsi="Arial" w:cs="Arial"/>
          <w:spacing w:val="-3"/>
          <w:sz w:val="22"/>
          <w:szCs w:val="22"/>
        </w:rPr>
        <w:t xml:space="preserve"> </w:t>
      </w:r>
      <w:r w:rsidR="2BE12AE0" w:rsidRPr="0066347D">
        <w:rPr>
          <w:rFonts w:ascii="Arial" w:hAnsi="Arial" w:cs="Arial"/>
          <w:sz w:val="22"/>
          <w:szCs w:val="22"/>
        </w:rPr>
        <w:t>that</w:t>
      </w:r>
      <w:r w:rsidR="2BE12AE0" w:rsidRPr="0066347D">
        <w:rPr>
          <w:rFonts w:ascii="Arial" w:hAnsi="Arial" w:cs="Arial"/>
          <w:spacing w:val="-3"/>
          <w:sz w:val="22"/>
          <w:szCs w:val="22"/>
        </w:rPr>
        <w:t xml:space="preserve"> </w:t>
      </w:r>
      <w:r w:rsidR="2BE12AE0" w:rsidRPr="0066347D">
        <w:rPr>
          <w:rFonts w:ascii="Arial" w:hAnsi="Arial" w:cs="Arial"/>
          <w:sz w:val="22"/>
          <w:szCs w:val="22"/>
        </w:rPr>
        <w:t>ensures</w:t>
      </w:r>
      <w:r w:rsidR="2BE12AE0" w:rsidRPr="0066347D">
        <w:rPr>
          <w:rFonts w:ascii="Arial" w:hAnsi="Arial" w:cs="Arial"/>
          <w:spacing w:val="-3"/>
          <w:sz w:val="22"/>
          <w:szCs w:val="22"/>
        </w:rPr>
        <w:t xml:space="preserve"> </w:t>
      </w:r>
      <w:r w:rsidR="2BE12AE0" w:rsidRPr="0066347D">
        <w:rPr>
          <w:rFonts w:ascii="Arial" w:hAnsi="Arial" w:cs="Arial"/>
          <w:sz w:val="22"/>
          <w:szCs w:val="22"/>
        </w:rPr>
        <w:t>the</w:t>
      </w:r>
      <w:r w:rsidR="2BE12AE0" w:rsidRPr="0066347D">
        <w:rPr>
          <w:rFonts w:ascii="Arial" w:hAnsi="Arial" w:cs="Arial"/>
          <w:spacing w:val="-3"/>
          <w:sz w:val="22"/>
          <w:szCs w:val="22"/>
        </w:rPr>
        <w:t xml:space="preserve"> </w:t>
      </w:r>
      <w:r w:rsidR="2BE12AE0" w:rsidRPr="0066347D">
        <w:rPr>
          <w:rFonts w:ascii="Arial" w:hAnsi="Arial" w:cs="Arial"/>
          <w:sz w:val="22"/>
          <w:szCs w:val="22"/>
        </w:rPr>
        <w:t>assessment</w:t>
      </w:r>
      <w:r w:rsidR="2BE12AE0" w:rsidRPr="0066347D">
        <w:rPr>
          <w:rFonts w:ascii="Arial" w:hAnsi="Arial" w:cs="Arial"/>
          <w:spacing w:val="-3"/>
          <w:sz w:val="22"/>
          <w:szCs w:val="22"/>
        </w:rPr>
        <w:t xml:space="preserve"> </w:t>
      </w:r>
      <w:r w:rsidR="2BE12AE0" w:rsidRPr="0066347D">
        <w:rPr>
          <w:rFonts w:ascii="Arial" w:hAnsi="Arial" w:cs="Arial"/>
          <w:sz w:val="22"/>
          <w:szCs w:val="22"/>
        </w:rPr>
        <w:t>of</w:t>
      </w:r>
      <w:r w:rsidR="2BE12AE0" w:rsidRPr="0066347D">
        <w:rPr>
          <w:rFonts w:ascii="Arial" w:hAnsi="Arial" w:cs="Arial"/>
          <w:spacing w:val="-3"/>
          <w:sz w:val="22"/>
          <w:szCs w:val="22"/>
        </w:rPr>
        <w:t xml:space="preserve"> </w:t>
      </w:r>
      <w:r w:rsidR="2BE12AE0" w:rsidRPr="0066347D">
        <w:rPr>
          <w:rFonts w:ascii="Arial" w:hAnsi="Arial" w:cs="Arial"/>
          <w:sz w:val="22"/>
          <w:szCs w:val="22"/>
        </w:rPr>
        <w:t>safety</w:t>
      </w:r>
      <w:r w:rsidR="2BE12AE0" w:rsidRPr="0066347D">
        <w:rPr>
          <w:rFonts w:ascii="Arial" w:hAnsi="Arial" w:cs="Arial"/>
          <w:spacing w:val="-3"/>
          <w:sz w:val="22"/>
          <w:szCs w:val="22"/>
        </w:rPr>
        <w:t xml:space="preserve"> </w:t>
      </w:r>
      <w:r w:rsidR="2BE12AE0" w:rsidRPr="0066347D">
        <w:rPr>
          <w:rFonts w:ascii="Arial" w:hAnsi="Arial" w:cs="Arial"/>
          <w:sz w:val="22"/>
          <w:szCs w:val="22"/>
        </w:rPr>
        <w:t>risks</w:t>
      </w:r>
      <w:r w:rsidR="2BE12AE0" w:rsidRPr="0066347D">
        <w:rPr>
          <w:rFonts w:ascii="Arial" w:hAnsi="Arial" w:cs="Arial"/>
          <w:spacing w:val="-3"/>
          <w:sz w:val="22"/>
          <w:szCs w:val="22"/>
        </w:rPr>
        <w:t xml:space="preserve"> </w:t>
      </w:r>
      <w:r w:rsidR="2BE12AE0" w:rsidRPr="0066347D">
        <w:rPr>
          <w:rFonts w:ascii="Arial" w:hAnsi="Arial" w:cs="Arial"/>
          <w:sz w:val="22"/>
          <w:szCs w:val="22"/>
        </w:rPr>
        <w:t>associated</w:t>
      </w:r>
      <w:r w:rsidR="2BE12AE0" w:rsidRPr="0066347D">
        <w:rPr>
          <w:rFonts w:ascii="Arial" w:hAnsi="Arial" w:cs="Arial"/>
          <w:spacing w:val="-3"/>
          <w:sz w:val="22"/>
          <w:szCs w:val="22"/>
        </w:rPr>
        <w:t xml:space="preserve"> </w:t>
      </w:r>
      <w:r w:rsidR="2BE12AE0" w:rsidRPr="0066347D">
        <w:rPr>
          <w:rFonts w:ascii="Arial" w:hAnsi="Arial" w:cs="Arial"/>
          <w:sz w:val="22"/>
          <w:szCs w:val="22"/>
        </w:rPr>
        <w:t>with</w:t>
      </w:r>
      <w:r w:rsidR="2BE12AE0" w:rsidRPr="0066347D">
        <w:rPr>
          <w:rFonts w:ascii="Arial" w:hAnsi="Arial" w:cs="Arial"/>
          <w:spacing w:val="-3"/>
          <w:sz w:val="22"/>
          <w:szCs w:val="22"/>
        </w:rPr>
        <w:t xml:space="preserve"> </w:t>
      </w:r>
      <w:del w:id="565" w:author="Tiegan Vallance |  CAAF" w:date="2025-08-06T21:56:00Z">
        <w:r w:rsidR="00D61D8A" w:rsidRPr="1BA3E188" w:rsidDel="2BE12AE0">
          <w:rPr>
            <w:rFonts w:ascii="Arial" w:hAnsi="Arial" w:cs="Arial"/>
            <w:sz w:val="22"/>
            <w:szCs w:val="22"/>
          </w:rPr>
          <w:delText>identified</w:delText>
        </w:r>
      </w:del>
      <w:r w:rsidR="2BE12AE0" w:rsidRPr="0066347D">
        <w:rPr>
          <w:rFonts w:ascii="Arial" w:hAnsi="Arial" w:cs="Arial"/>
          <w:sz w:val="22"/>
          <w:szCs w:val="22"/>
        </w:rPr>
        <w:t xml:space="preserve"> </w:t>
      </w:r>
      <w:r w:rsidR="2BE12AE0" w:rsidRPr="0066347D">
        <w:rPr>
          <w:rFonts w:ascii="Arial" w:hAnsi="Arial" w:cs="Arial"/>
          <w:spacing w:val="-2"/>
          <w:sz w:val="22"/>
          <w:szCs w:val="22"/>
        </w:rPr>
        <w:t>hazards</w:t>
      </w:r>
      <w:ins w:id="566" w:author="Tiegan Vallance |  CAAF" w:date="2025-08-06T21:56:00Z">
        <w:r w:rsidR="3E8B9A2D" w:rsidRPr="0066347D">
          <w:rPr>
            <w:rFonts w:ascii="Arial" w:hAnsi="Arial" w:cs="Arial"/>
            <w:spacing w:val="-2"/>
            <w:sz w:val="22"/>
            <w:szCs w:val="22"/>
          </w:rPr>
          <w:t xml:space="preserve"> identified at the State level</w:t>
        </w:r>
      </w:ins>
      <w:r w:rsidR="2BE12AE0" w:rsidRPr="0066347D">
        <w:rPr>
          <w:rFonts w:ascii="Arial" w:hAnsi="Arial" w:cs="Arial"/>
          <w:spacing w:val="-2"/>
          <w:sz w:val="22"/>
          <w:szCs w:val="22"/>
        </w:rPr>
        <w:t>.</w:t>
      </w:r>
    </w:p>
    <w:p w14:paraId="0AFE7407" w14:textId="5C8929F7" w:rsidR="00D61D8A" w:rsidRPr="0066347D" w:rsidRDefault="00D61D8A" w:rsidP="1BA3E188">
      <w:pPr>
        <w:pStyle w:val="ListParagraph"/>
        <w:widowControl w:val="0"/>
        <w:autoSpaceDE w:val="0"/>
        <w:autoSpaceDN w:val="0"/>
        <w:spacing w:line="360" w:lineRule="auto"/>
        <w:ind w:left="851" w:right="357" w:hanging="709"/>
        <w:jc w:val="both"/>
        <w:rPr>
          <w:ins w:id="567" w:author="Tiegan Vallance |  CAAF" w:date="2025-08-06T21:57:00Z" w16du:dateUtc="2025-08-06T21:57:06Z"/>
          <w:rFonts w:ascii="Arial" w:hAnsi="Arial" w:cs="Arial"/>
          <w:sz w:val="22"/>
          <w:szCs w:val="22"/>
        </w:rPr>
      </w:pPr>
    </w:p>
    <w:p w14:paraId="33539D44" w14:textId="5DD466D5" w:rsidR="00D61D8A" w:rsidRPr="0066347D" w:rsidRDefault="356A8289" w:rsidP="6227AA7B">
      <w:pPr>
        <w:pStyle w:val="ListParagraph"/>
        <w:widowControl w:val="0"/>
        <w:autoSpaceDE w:val="0"/>
        <w:autoSpaceDN w:val="0"/>
        <w:spacing w:line="360" w:lineRule="auto"/>
        <w:ind w:left="851" w:right="357"/>
        <w:jc w:val="both"/>
        <w:rPr>
          <w:ins w:id="568" w:author="Tiegan Vallance |  CAAF" w:date="2025-08-06T21:57:00Z" w16du:dateUtc="2025-08-06T21:57:36Z"/>
          <w:rFonts w:ascii="Arial" w:hAnsi="Arial" w:cs="Arial"/>
          <w:sz w:val="22"/>
          <w:szCs w:val="22"/>
        </w:rPr>
      </w:pPr>
      <w:ins w:id="569" w:author="Tiegan Vallance |  CAAF" w:date="2025-08-06T21:57:00Z">
        <w:r w:rsidRPr="6227AA7B">
          <w:rPr>
            <w:rFonts w:ascii="Arial" w:hAnsi="Arial" w:cs="Arial"/>
            <w:sz w:val="22"/>
            <w:szCs w:val="22"/>
          </w:rPr>
          <w:t>Note. — Additional provisions related to safety intelligence that support the identification of hazards at the State level and the assessment of associated safety risks can be found in 5.2 and 5.3.</w:t>
        </w:r>
      </w:ins>
    </w:p>
    <w:p w14:paraId="745231EA" w14:textId="5255B442" w:rsidR="00D61D8A" w:rsidRPr="0066347D" w:rsidRDefault="00D61D8A" w:rsidP="1BA3E188">
      <w:pPr>
        <w:pStyle w:val="ListParagraph"/>
        <w:widowControl w:val="0"/>
        <w:autoSpaceDE w:val="0"/>
        <w:autoSpaceDN w:val="0"/>
        <w:spacing w:line="360" w:lineRule="auto"/>
        <w:ind w:left="851" w:right="357" w:hanging="709"/>
        <w:jc w:val="both"/>
        <w:rPr>
          <w:ins w:id="570" w:author="Tiegan Vallance |  CAAF" w:date="2025-08-06T21:57:00Z" w16du:dateUtc="2025-08-06T21:57:21Z"/>
          <w:rFonts w:ascii="Arial" w:hAnsi="Arial" w:cs="Arial"/>
          <w:sz w:val="22"/>
          <w:szCs w:val="22"/>
        </w:rPr>
      </w:pPr>
    </w:p>
    <w:p w14:paraId="3A7DF5D5" w14:textId="5527D494" w:rsidR="00D61D8A" w:rsidRPr="0066347D" w:rsidRDefault="40E500AA">
      <w:pPr>
        <w:pStyle w:val="ListParagraph"/>
        <w:widowControl w:val="0"/>
        <w:autoSpaceDE w:val="0"/>
        <w:autoSpaceDN w:val="0"/>
        <w:spacing w:line="360" w:lineRule="auto"/>
        <w:ind w:left="851" w:right="357" w:hanging="709"/>
        <w:jc w:val="both"/>
        <w:rPr>
          <w:ins w:id="571" w:author="Tiegan Vallance |  CAAF" w:date="2025-08-06T21:57:00Z" w16du:dateUtc="2025-08-06T21:57:21Z"/>
        </w:rPr>
        <w:pPrChange w:id="572" w:author="Tiegan Vallance |  CAAF" w:date="2025-08-06T21:57:00Z">
          <w:pPr/>
        </w:pPrChange>
      </w:pPr>
      <w:ins w:id="573" w:author="Tiegan Vallance |  CAAF" w:date="2025-08-06T21:57:00Z">
        <w:r w:rsidRPr="1BA3E188">
          <w:rPr>
            <w:rFonts w:ascii="Arial" w:hAnsi="Arial" w:cs="Arial"/>
            <w:sz w:val="22"/>
            <w:szCs w:val="22"/>
          </w:rPr>
          <w:t>3.3.4.3 Recommendation. — States should periodically review hazards and associated safety risks related to emerging issues across their civil aviation system.</w:t>
        </w:r>
      </w:ins>
    </w:p>
    <w:p w14:paraId="2BABB32F" w14:textId="1FC00997" w:rsidR="00494BC7" w:rsidRPr="0066347D" w:rsidRDefault="00494BC7">
      <w:pPr>
        <w:widowControl w:val="0"/>
        <w:autoSpaceDE w:val="0"/>
        <w:autoSpaceDN w:val="0"/>
        <w:spacing w:line="360" w:lineRule="auto"/>
        <w:ind w:left="142" w:right="357"/>
        <w:jc w:val="both"/>
        <w:rPr>
          <w:rFonts w:ascii="Arial" w:hAnsi="Arial" w:cs="Arial"/>
          <w:sz w:val="22"/>
          <w:szCs w:val="22"/>
        </w:rPr>
        <w:pPrChange w:id="574" w:author="Tiegan Vallance |  CAAF" w:date="2025-08-06T21:57:00Z">
          <w:pPr>
            <w:pStyle w:val="ListParagraph"/>
            <w:widowControl w:val="0"/>
            <w:spacing w:line="360" w:lineRule="auto"/>
            <w:ind w:left="142" w:right="357"/>
            <w:jc w:val="both"/>
          </w:pPr>
        </w:pPrChange>
      </w:pPr>
    </w:p>
    <w:p w14:paraId="2AB26DE4" w14:textId="26A7D3B1" w:rsidR="00D61D8A" w:rsidRDefault="75848407" w:rsidP="00C27E13">
      <w:pPr>
        <w:pStyle w:val="BodyText"/>
        <w:spacing w:line="360" w:lineRule="auto"/>
        <w:ind w:left="851" w:hanging="709"/>
        <w:rPr>
          <w:rFonts w:cs="Arial"/>
          <w:sz w:val="22"/>
          <w:szCs w:val="22"/>
        </w:rPr>
      </w:pPr>
      <w:r w:rsidRPr="1BA3E188">
        <w:rPr>
          <w:rFonts w:cs="Arial"/>
          <w:sz w:val="22"/>
          <w:szCs w:val="22"/>
        </w:rPr>
        <w:t>3.3.</w:t>
      </w:r>
      <w:del w:id="575" w:author="Tiegan Vallance |  CAAF" w:date="2025-08-06T21:58:00Z">
        <w:r w:rsidR="00D61D8A" w:rsidRPr="1BA3E188" w:rsidDel="7E19DDDB">
          <w:rPr>
            <w:rFonts w:cs="Arial"/>
            <w:sz w:val="22"/>
            <w:szCs w:val="22"/>
          </w:rPr>
          <w:delText>6</w:delText>
        </w:r>
      </w:del>
      <w:ins w:id="576" w:author="Tiegan Vallance |  CAAF" w:date="2025-08-06T21:58:00Z">
        <w:r w:rsidR="487DEA8F" w:rsidRPr="1BA3E188">
          <w:rPr>
            <w:rFonts w:cs="Arial"/>
            <w:sz w:val="22"/>
            <w:szCs w:val="22"/>
          </w:rPr>
          <w:t>5</w:t>
        </w:r>
      </w:ins>
      <w:del w:id="577" w:author="Tiegan Vallance |  CAAF" w:date="2025-08-06T21:58:00Z">
        <w:r w:rsidR="00D61D8A">
          <w:tab/>
        </w:r>
        <w:r w:rsidR="00D61D8A" w:rsidRPr="1BA3E188" w:rsidDel="3694EC40">
          <w:rPr>
            <w:rFonts w:cs="Arial"/>
            <w:sz w:val="22"/>
            <w:szCs w:val="22"/>
          </w:rPr>
          <w:delText xml:space="preserve"> </w:delText>
        </w:r>
      </w:del>
      <w:r w:rsidR="3694EC40" w:rsidRPr="1BA3E188">
        <w:rPr>
          <w:rFonts w:cs="Arial"/>
          <w:sz w:val="22"/>
          <w:szCs w:val="22"/>
        </w:rPr>
        <w:t xml:space="preserve"> </w:t>
      </w:r>
      <w:r w:rsidRPr="1BA3E188">
        <w:rPr>
          <w:rFonts w:cs="Arial"/>
          <w:sz w:val="22"/>
          <w:szCs w:val="22"/>
        </w:rPr>
        <w:t>Management of safety risks</w:t>
      </w:r>
    </w:p>
    <w:p w14:paraId="736E58D9" w14:textId="77777777" w:rsidR="00353389" w:rsidRPr="0066347D" w:rsidRDefault="00353389" w:rsidP="00353389">
      <w:pPr>
        <w:pStyle w:val="BodyText"/>
        <w:spacing w:line="360" w:lineRule="auto"/>
        <w:rPr>
          <w:rFonts w:cs="Arial"/>
          <w:sz w:val="22"/>
          <w:szCs w:val="22"/>
        </w:rPr>
      </w:pPr>
    </w:p>
    <w:p w14:paraId="4D19240E" w14:textId="19A38140" w:rsidR="00353389" w:rsidRPr="0066347D" w:rsidRDefault="75848407" w:rsidP="1BA3E188">
      <w:pPr>
        <w:pStyle w:val="BodyText"/>
        <w:spacing w:line="360" w:lineRule="auto"/>
        <w:ind w:left="851" w:hanging="709"/>
        <w:rPr>
          <w:ins w:id="578" w:author="Tiegan Vallance |  CAAF" w:date="2025-08-06T22:10:00Z" w16du:dateUtc="2025-08-06T22:10:43Z"/>
          <w:rFonts w:cs="Arial"/>
          <w:sz w:val="22"/>
          <w:szCs w:val="22"/>
        </w:rPr>
      </w:pPr>
      <w:r w:rsidRPr="1BA3E188">
        <w:rPr>
          <w:rFonts w:cs="Arial"/>
          <w:sz w:val="22"/>
          <w:szCs w:val="22"/>
        </w:rPr>
        <w:t>3.3.</w:t>
      </w:r>
      <w:del w:id="579" w:author="Tiegan Vallance |  CAAF" w:date="2025-08-06T21:59:00Z">
        <w:r w:rsidR="00353389" w:rsidRPr="1BA3E188" w:rsidDel="54050B85">
          <w:rPr>
            <w:rFonts w:cs="Arial"/>
            <w:sz w:val="22"/>
            <w:szCs w:val="22"/>
          </w:rPr>
          <w:delText>6</w:delText>
        </w:r>
      </w:del>
      <w:ins w:id="580" w:author="Tiegan Vallance |  CAAF" w:date="2025-08-06T21:59:00Z">
        <w:r w:rsidR="6DE4A8B3" w:rsidRPr="1BA3E188">
          <w:rPr>
            <w:rFonts w:cs="Arial"/>
            <w:sz w:val="22"/>
            <w:szCs w:val="22"/>
          </w:rPr>
          <w:t>5</w:t>
        </w:r>
      </w:ins>
      <w:r w:rsidRPr="1BA3E188">
        <w:rPr>
          <w:rFonts w:cs="Arial"/>
          <w:sz w:val="22"/>
          <w:szCs w:val="22"/>
        </w:rPr>
        <w:t>.1The Civil Aviation Authority of Fiji shall establish mechanisms for the resolution of safety issues in accordance with section 8 in Appendix 1.</w:t>
      </w:r>
    </w:p>
    <w:p w14:paraId="5B2948B8" w14:textId="4340174B" w:rsidR="00353389" w:rsidRPr="0066347D" w:rsidRDefault="00353389" w:rsidP="1BA3E188">
      <w:pPr>
        <w:pStyle w:val="BodyText"/>
        <w:spacing w:line="360" w:lineRule="auto"/>
        <w:ind w:left="142"/>
        <w:rPr>
          <w:rFonts w:cs="Arial"/>
          <w:sz w:val="22"/>
          <w:szCs w:val="22"/>
        </w:rPr>
      </w:pPr>
    </w:p>
    <w:p w14:paraId="4BB6EEB6" w14:textId="0C1D8618" w:rsidR="00494BC7" w:rsidRPr="0066347D" w:rsidRDefault="00D61D8A" w:rsidP="00494BC7">
      <w:pPr>
        <w:pStyle w:val="BodyText"/>
        <w:spacing w:line="360" w:lineRule="auto"/>
        <w:ind w:left="851" w:hanging="709"/>
        <w:rPr>
          <w:ins w:id="581" w:author="Tiegan Vallance |  CAAF" w:date="2025-08-06T22:14:00Z" w16du:dateUtc="2025-08-06T22:14:29Z"/>
          <w:rFonts w:cs="Arial"/>
          <w:sz w:val="22"/>
          <w:szCs w:val="22"/>
        </w:rPr>
      </w:pPr>
      <w:del w:id="582" w:author="Tiegan Vallance |  CAAF" w:date="2025-08-06T21:59:00Z">
        <w:r w:rsidRPr="1BA3E188" w:rsidDel="75848407">
          <w:rPr>
            <w:rFonts w:cs="Arial"/>
            <w:sz w:val="22"/>
            <w:szCs w:val="22"/>
          </w:rPr>
          <w:delText>3.3.</w:delText>
        </w:r>
        <w:r w:rsidRPr="1BA3E188" w:rsidDel="32461454">
          <w:rPr>
            <w:rFonts w:cs="Arial"/>
            <w:sz w:val="22"/>
            <w:szCs w:val="22"/>
          </w:rPr>
          <w:delText>6</w:delText>
        </w:r>
        <w:r w:rsidRPr="1BA3E188" w:rsidDel="75848407">
          <w:rPr>
            <w:rFonts w:cs="Arial"/>
            <w:sz w:val="22"/>
            <w:szCs w:val="22"/>
          </w:rPr>
          <w:delText>.2Recommendation. — The Civil Aviation Authority of Fiji should develop and maintain a process to manage safety risks.</w:delText>
        </w:r>
      </w:del>
    </w:p>
    <w:p w14:paraId="46E068AB" w14:textId="0BF0C142" w:rsidR="00C4106D" w:rsidRPr="0066347D" w:rsidRDefault="00C4106D" w:rsidP="1BA3E188">
      <w:pPr>
        <w:pStyle w:val="BodyText"/>
        <w:spacing w:line="360" w:lineRule="auto"/>
        <w:ind w:left="851" w:hanging="709"/>
        <w:rPr>
          <w:ins w:id="583" w:author="Tiegan Vallance |  CAAF" w:date="2025-08-06T22:14:00Z" w16du:dateUtc="2025-08-06T22:14:30Z"/>
          <w:rFonts w:cs="Arial"/>
          <w:sz w:val="22"/>
          <w:szCs w:val="22"/>
        </w:rPr>
      </w:pPr>
    </w:p>
    <w:p w14:paraId="5FF0BDEB" w14:textId="71396F11" w:rsidR="00C4106D" w:rsidRPr="0066347D" w:rsidRDefault="5D9375ED" w:rsidP="1BA3E188">
      <w:pPr>
        <w:pStyle w:val="BodyText"/>
        <w:spacing w:line="360" w:lineRule="auto"/>
        <w:ind w:left="851" w:hanging="709"/>
        <w:rPr>
          <w:ins w:id="584" w:author="Tiegan Vallance |  CAAF" w:date="2025-08-06T22:14:00Z" w16du:dateUtc="2025-08-06T22:14:31Z"/>
          <w:rFonts w:cs="Arial"/>
          <w:sz w:val="22"/>
          <w:szCs w:val="22"/>
        </w:rPr>
      </w:pPr>
      <w:ins w:id="585" w:author="Tiegan Vallance |  CAAF" w:date="2025-08-06T22:14:00Z">
        <w:r w:rsidRPr="1BA3E188">
          <w:rPr>
            <w:rFonts w:cs="Arial"/>
            <w:sz w:val="22"/>
            <w:szCs w:val="22"/>
          </w:rPr>
          <w:t>3.3.5.2 States shall develop, maintain and document the processes to manage safety risks arising from hazards identified at the State level.</w:t>
        </w:r>
      </w:ins>
    </w:p>
    <w:p w14:paraId="7560225E" w14:textId="2306AB33" w:rsidR="00C4106D" w:rsidRPr="0066347D" w:rsidRDefault="00C4106D" w:rsidP="1BA3E188">
      <w:pPr>
        <w:pStyle w:val="BodyText"/>
        <w:spacing w:line="360" w:lineRule="auto"/>
        <w:ind w:left="142"/>
        <w:rPr>
          <w:rFonts w:cs="Arial"/>
          <w:sz w:val="22"/>
          <w:szCs w:val="22"/>
        </w:rPr>
      </w:pPr>
    </w:p>
    <w:p w14:paraId="349A1B49" w14:textId="38DE8A17" w:rsidR="00C4106D" w:rsidRPr="0066347D" w:rsidRDefault="2BE12AE0" w:rsidP="1BA3E188">
      <w:pPr>
        <w:pStyle w:val="BodyText"/>
        <w:spacing w:line="360" w:lineRule="auto"/>
        <w:ind w:left="851"/>
        <w:rPr>
          <w:ins w:id="586" w:author="Tiegan Vallance |  CAAF" w:date="2025-08-06T22:15:00Z" w16du:dateUtc="2025-08-06T22:15:24Z"/>
          <w:rFonts w:cs="Arial"/>
          <w:i/>
          <w:iCs/>
          <w:sz w:val="22"/>
          <w:szCs w:val="22"/>
        </w:rPr>
      </w:pPr>
      <w:r w:rsidRPr="1BA3E188">
        <w:rPr>
          <w:rFonts w:cs="Arial"/>
          <w:i/>
          <w:iCs/>
          <w:sz w:val="22"/>
          <w:szCs w:val="22"/>
        </w:rPr>
        <w:t xml:space="preserve">Note 1. — </w:t>
      </w:r>
      <w:del w:id="587" w:author="Tiegan Vallance |  CAAF" w:date="2025-08-06T21:59:00Z">
        <w:r w:rsidR="00C4106D" w:rsidRPr="1BA3E188" w:rsidDel="2BE12AE0">
          <w:rPr>
            <w:rFonts w:cs="Arial"/>
            <w:i/>
            <w:iCs/>
            <w:sz w:val="22"/>
            <w:szCs w:val="22"/>
          </w:rPr>
          <w:delText xml:space="preserve">Actions taken to manage safety risks may </w:delText>
        </w:r>
        <w:r w:rsidR="00C4106D" w:rsidRPr="1BA3E188" w:rsidDel="77521E29">
          <w:rPr>
            <w:rFonts w:cs="Arial"/>
            <w:i/>
            <w:iCs/>
            <w:sz w:val="22"/>
            <w:szCs w:val="22"/>
          </w:rPr>
          <w:delText>include</w:delText>
        </w:r>
        <w:r w:rsidR="00C4106D" w:rsidRPr="1BA3E188" w:rsidDel="2BE12AE0">
          <w:rPr>
            <w:rFonts w:cs="Arial"/>
            <w:i/>
            <w:iCs/>
            <w:sz w:val="22"/>
            <w:szCs w:val="22"/>
          </w:rPr>
          <w:delText xml:space="preserve"> acceptance, mitigation, avoidance or transfer.</w:delText>
        </w:r>
      </w:del>
      <w:ins w:id="588" w:author="Tiegan Vallance |  CAAF" w:date="2025-08-06T22:15:00Z">
        <w:r w:rsidR="6F7573A5" w:rsidRPr="1BA3E188">
          <w:rPr>
            <w:rFonts w:cs="Arial"/>
            <w:i/>
            <w:iCs/>
            <w:sz w:val="22"/>
            <w:szCs w:val="22"/>
          </w:rPr>
          <w:t xml:space="preserve"> Safety risk assessment results may be used to support the prioritization of actions to manage safety risks. Guidance on the process for managing safety risks is contained in the Safety Management Manual </w:t>
        </w:r>
      </w:ins>
    </w:p>
    <w:p w14:paraId="65517388" w14:textId="63EE9819" w:rsidR="00C4106D" w:rsidRPr="0066347D" w:rsidRDefault="6F7573A5">
      <w:pPr>
        <w:pStyle w:val="BodyText"/>
        <w:spacing w:line="360" w:lineRule="auto"/>
        <w:ind w:left="851"/>
        <w:rPr>
          <w:ins w:id="589" w:author="Tiegan Vallance |  CAAF" w:date="2025-08-06T22:15:00Z" w16du:dateUtc="2025-08-06T22:15:24Z"/>
          <w:rFonts w:cs="Arial"/>
          <w:i/>
          <w:iCs/>
          <w:sz w:val="22"/>
          <w:szCs w:val="22"/>
        </w:rPr>
        <w:pPrChange w:id="590" w:author="Tiegan Vallance |  CAAF" w:date="2025-08-06T22:15:00Z">
          <w:pPr/>
        </w:pPrChange>
      </w:pPr>
      <w:ins w:id="591" w:author="Tiegan Vallance |  CAAF" w:date="2025-08-06T22:15:00Z">
        <w:r w:rsidRPr="1BA3E188">
          <w:rPr>
            <w:rFonts w:cs="Arial"/>
            <w:i/>
            <w:iCs/>
            <w:sz w:val="22"/>
            <w:szCs w:val="22"/>
          </w:rPr>
          <w:t>(Doc 9859).</w:t>
        </w:r>
      </w:ins>
    </w:p>
    <w:p w14:paraId="78BE7EF5" w14:textId="05C94859" w:rsidR="00C4106D" w:rsidRPr="0066347D" w:rsidRDefault="00C4106D" w:rsidP="1BA3E188">
      <w:pPr>
        <w:pStyle w:val="BodyText"/>
        <w:spacing w:line="360" w:lineRule="auto"/>
        <w:ind w:left="851"/>
        <w:rPr>
          <w:rFonts w:cs="Arial"/>
          <w:i/>
          <w:iCs/>
          <w:sz w:val="22"/>
          <w:szCs w:val="22"/>
        </w:rPr>
      </w:pPr>
    </w:p>
    <w:p w14:paraId="540DCEF0" w14:textId="09FD81F4" w:rsidR="00D61D8A" w:rsidRPr="0066347D" w:rsidRDefault="2BE12AE0" w:rsidP="1BA3E188">
      <w:pPr>
        <w:pStyle w:val="BodyText"/>
        <w:spacing w:line="360" w:lineRule="auto"/>
        <w:ind w:left="851"/>
        <w:rPr>
          <w:ins w:id="592" w:author="Tiegan Vallance |  CAAF" w:date="2025-08-06T22:16:00Z" w16du:dateUtc="2025-08-06T22:16:19Z"/>
          <w:rFonts w:cs="Arial"/>
          <w:i/>
          <w:iCs/>
          <w:sz w:val="22"/>
          <w:szCs w:val="22"/>
        </w:rPr>
      </w:pPr>
      <w:r w:rsidRPr="1BA3E188">
        <w:rPr>
          <w:rFonts w:cs="Arial"/>
          <w:i/>
          <w:iCs/>
          <w:sz w:val="22"/>
          <w:szCs w:val="22"/>
        </w:rPr>
        <w:t xml:space="preserve">Note 2. — </w:t>
      </w:r>
      <w:del w:id="593" w:author="Tiegan Vallance |  CAAF" w:date="2025-08-06T22:16:00Z">
        <w:r w:rsidR="00D61D8A" w:rsidRPr="1BA3E188" w:rsidDel="2BE12AE0">
          <w:rPr>
            <w:rFonts w:cs="Arial"/>
            <w:i/>
            <w:iCs/>
            <w:sz w:val="22"/>
            <w:szCs w:val="22"/>
          </w:rPr>
          <w:delText>Safety risks and safety issues often have underlying factors which need to be carefully assessed.</w:delText>
        </w:r>
      </w:del>
      <w:ins w:id="594" w:author="Tiegan Vallance |  CAAF" w:date="2025-08-06T22:16:00Z">
        <w:r w:rsidR="37FE9CCD" w:rsidRPr="1BA3E188">
          <w:rPr>
            <w:rFonts w:cs="Arial"/>
            <w:i/>
            <w:iCs/>
            <w:sz w:val="22"/>
            <w:szCs w:val="22"/>
          </w:rPr>
          <w:t xml:space="preserve"> In order to reduce the overall risk in the aviation system when managing safety risks, it is beneficial to consider the impact on aviation safety from risk management strategies implemented in other domains (for example, </w:t>
        </w:r>
      </w:ins>
    </w:p>
    <w:p w14:paraId="2CC47FB2" w14:textId="7F4D7F66" w:rsidR="00D61D8A" w:rsidRPr="0066347D" w:rsidRDefault="37FE9CCD">
      <w:pPr>
        <w:pStyle w:val="BodyText"/>
        <w:spacing w:line="360" w:lineRule="auto"/>
        <w:ind w:left="851"/>
        <w:rPr>
          <w:ins w:id="595" w:author="Tiegan Vallance |  CAAF" w:date="2025-08-06T22:16:00Z" w16du:dateUtc="2025-08-06T22:16:19Z"/>
        </w:rPr>
        <w:pPrChange w:id="596" w:author="Tiegan Vallance |  CAAF" w:date="2025-08-06T22:16:00Z">
          <w:pPr/>
        </w:pPrChange>
      </w:pPr>
      <w:ins w:id="597" w:author="Tiegan Vallance |  CAAF" w:date="2025-08-06T22:16:00Z">
        <w:r w:rsidRPr="1BA3E188">
          <w:rPr>
            <w:rFonts w:cs="Arial"/>
            <w:i/>
            <w:iCs/>
            <w:sz w:val="22"/>
            <w:szCs w:val="22"/>
          </w:rPr>
          <w:t>aviation security, facilitation, economics and environment) and vice versa.</w:t>
        </w:r>
      </w:ins>
    </w:p>
    <w:p w14:paraId="5637FD5A" w14:textId="377B0D6D" w:rsidR="00D61D8A" w:rsidRPr="0066347D" w:rsidRDefault="00D61D8A" w:rsidP="1BA3E188">
      <w:pPr>
        <w:pStyle w:val="BodyText"/>
        <w:spacing w:line="360" w:lineRule="auto"/>
        <w:rPr>
          <w:ins w:id="598" w:author="Tiegan Vallance |  CAAF" w:date="2025-08-06T22:17:00Z" w16du:dateUtc="2025-08-06T22:17:03Z"/>
          <w:rFonts w:cs="Arial"/>
          <w:i/>
          <w:iCs/>
          <w:sz w:val="22"/>
          <w:szCs w:val="22"/>
        </w:rPr>
      </w:pPr>
    </w:p>
    <w:p w14:paraId="766503A6" w14:textId="11CEAA95" w:rsidR="37FE9CCD" w:rsidRDefault="65586C20" w:rsidP="6227AA7B">
      <w:pPr>
        <w:pStyle w:val="BodyText"/>
        <w:spacing w:line="360" w:lineRule="auto"/>
        <w:rPr>
          <w:rFonts w:cs="Arial"/>
          <w:i/>
          <w:iCs/>
          <w:sz w:val="22"/>
          <w:szCs w:val="22"/>
        </w:rPr>
      </w:pPr>
      <w:ins w:id="599" w:author="Tiegan Vallance |  CAAF" w:date="2025-08-06T22:17:00Z">
        <w:r w:rsidRPr="6227AA7B">
          <w:rPr>
            <w:rFonts w:cs="Arial"/>
            <w:i/>
            <w:iCs/>
            <w:sz w:val="22"/>
            <w:szCs w:val="22"/>
          </w:rPr>
          <w:t xml:space="preserve">3.3.5.3 Recommendation. — States should periodically review the need to extend the SMS        </w:t>
        </w:r>
      </w:ins>
      <w:ins w:id="600" w:author="Tiegan Vallance |  CAAF" w:date="2025-08-12T22:39:00Z">
        <w:r w:rsidR="0A827A07" w:rsidRPr="6227AA7B">
          <w:rPr>
            <w:rFonts w:cs="Arial"/>
            <w:i/>
            <w:iCs/>
            <w:sz w:val="22"/>
            <w:szCs w:val="22"/>
          </w:rPr>
          <w:t xml:space="preserve">      </w:t>
        </w:r>
      </w:ins>
      <w:ins w:id="601" w:author="Tiegan Vallance |  CAAF" w:date="2025-08-06T22:17:00Z">
        <w:r w:rsidRPr="6227AA7B">
          <w:rPr>
            <w:rFonts w:cs="Arial"/>
            <w:i/>
            <w:iCs/>
            <w:sz w:val="22"/>
            <w:szCs w:val="22"/>
          </w:rPr>
          <w:t xml:space="preserve">applicability to additional aviation sectors beyond those covered under 3.3.2, in </w:t>
        </w:r>
      </w:ins>
      <w:ins w:id="602" w:author="Tiegan Vallance |  CAAF" w:date="2025-08-12T22:38:00Z">
        <w:r w:rsidR="6A639ACF" w:rsidRPr="6227AA7B">
          <w:rPr>
            <w:rFonts w:cs="Arial"/>
            <w:i/>
            <w:iCs/>
            <w:sz w:val="22"/>
            <w:szCs w:val="22"/>
          </w:rPr>
          <w:t xml:space="preserve"> </w:t>
        </w:r>
      </w:ins>
      <w:ins w:id="603" w:author="Tiegan Vallance |  CAAF" w:date="2025-08-12T22:39:00Z">
        <w:r w:rsidR="6A639ACF" w:rsidRPr="6227AA7B">
          <w:rPr>
            <w:rFonts w:cs="Arial"/>
            <w:i/>
            <w:iCs/>
            <w:sz w:val="22"/>
            <w:szCs w:val="22"/>
          </w:rPr>
          <w:t xml:space="preserve">                  </w:t>
        </w:r>
      </w:ins>
      <w:ins w:id="604" w:author="Tiegan Vallance |  CAAF" w:date="2025-08-06T22:17:00Z">
        <w:r w:rsidRPr="6227AA7B">
          <w:rPr>
            <w:rFonts w:cs="Arial"/>
            <w:i/>
            <w:iCs/>
            <w:sz w:val="22"/>
            <w:szCs w:val="22"/>
          </w:rPr>
          <w:t>accordance with the SMS framework contained in Appendix 2, as a safety risk control.</w:t>
        </w:r>
      </w:ins>
    </w:p>
    <w:p w14:paraId="2B45CDA1" w14:textId="329AE485" w:rsidR="00D61D8A" w:rsidRPr="00785960" w:rsidRDefault="5B795ACC" w:rsidP="1BA3E188">
      <w:pPr>
        <w:pStyle w:val="Heading3"/>
        <w:ind w:left="851" w:hanging="709"/>
        <w:rPr>
          <w:rFonts w:ascii="Arial" w:hAnsi="Arial" w:cs="Arial"/>
          <w:sz w:val="22"/>
          <w:szCs w:val="22"/>
        </w:rPr>
      </w:pPr>
      <w:bookmarkStart w:id="605" w:name="_Toc1675986633"/>
      <w:r w:rsidRPr="1BA3E188">
        <w:rPr>
          <w:rFonts w:ascii="Arial" w:hAnsi="Arial" w:cs="Arial"/>
          <w:sz w:val="22"/>
          <w:szCs w:val="22"/>
        </w:rPr>
        <w:t>3.4</w:t>
      </w:r>
      <w:r w:rsidR="00D61D8A">
        <w:tab/>
      </w:r>
      <w:r w:rsidRPr="1BA3E188">
        <w:rPr>
          <w:rFonts w:ascii="Arial" w:hAnsi="Arial" w:cs="Arial"/>
          <w:sz w:val="22"/>
          <w:szCs w:val="22"/>
        </w:rPr>
        <w:t>State safety assurance</w:t>
      </w:r>
      <w:ins w:id="606" w:author="Tiegan Vallance |  CAAF" w:date="2025-08-06T22:18:00Z">
        <w:r w:rsidR="23F68A48" w:rsidRPr="1BA3E188">
          <w:rPr>
            <w:rFonts w:ascii="Arial" w:hAnsi="Arial" w:cs="Arial"/>
            <w:sz w:val="22"/>
            <w:szCs w:val="22"/>
          </w:rPr>
          <w:t xml:space="preserve"> </w:t>
        </w:r>
        <w:bookmarkEnd w:id="605"/>
        <w:r w:rsidR="23F68A48" w:rsidRPr="1BA3E188">
          <w:rPr>
            <w:rFonts w:ascii="Arial" w:hAnsi="Arial" w:cs="Arial"/>
            <w:sz w:val="22"/>
            <w:szCs w:val="22"/>
          </w:rPr>
          <w:t>(SSP Component 3)</w:t>
        </w:r>
      </w:ins>
    </w:p>
    <w:p w14:paraId="40193C1B" w14:textId="77777777" w:rsidR="00353389" w:rsidRPr="0066347D" w:rsidRDefault="00353389" w:rsidP="00494BC7">
      <w:pPr>
        <w:pStyle w:val="BodyText"/>
        <w:spacing w:line="360" w:lineRule="auto"/>
        <w:ind w:left="851" w:hanging="709"/>
        <w:rPr>
          <w:rFonts w:cs="Arial"/>
          <w:sz w:val="22"/>
          <w:szCs w:val="22"/>
        </w:rPr>
      </w:pPr>
    </w:p>
    <w:p w14:paraId="04334E23" w14:textId="09C337AF" w:rsidR="00353389" w:rsidRPr="00785960" w:rsidRDefault="72F787C5" w:rsidP="2CEB8116">
      <w:pPr>
        <w:pStyle w:val="BodyText"/>
        <w:spacing w:line="360" w:lineRule="auto"/>
        <w:ind w:left="851" w:hanging="709"/>
        <w:rPr>
          <w:rFonts w:cs="Arial"/>
          <w:sz w:val="22"/>
          <w:szCs w:val="22"/>
        </w:rPr>
      </w:pPr>
      <w:r w:rsidRPr="2CEB8116">
        <w:rPr>
          <w:rFonts w:cs="Arial"/>
          <w:sz w:val="22"/>
          <w:szCs w:val="22"/>
        </w:rPr>
        <w:t>3.4.1</w:t>
      </w:r>
      <w:r w:rsidR="00D61D8A">
        <w:tab/>
      </w:r>
      <w:r w:rsidRPr="2CEB8116">
        <w:rPr>
          <w:rFonts w:cs="Arial"/>
          <w:sz w:val="22"/>
          <w:szCs w:val="22"/>
        </w:rPr>
        <w:t>Surveillance obligations</w:t>
      </w:r>
    </w:p>
    <w:p w14:paraId="532171EE" w14:textId="0354BE9A" w:rsidR="2CEB8116" w:rsidRDefault="2CEB8116" w:rsidP="2CEB8116">
      <w:pPr>
        <w:pStyle w:val="BodyText"/>
        <w:spacing w:line="360" w:lineRule="auto"/>
        <w:ind w:left="851" w:hanging="709"/>
        <w:rPr>
          <w:ins w:id="607" w:author="Tiegan Vallance |  CAAF" w:date="2025-08-06T22:32:00Z" w16du:dateUtc="2025-08-06T22:32:45Z"/>
          <w:rFonts w:cs="Arial"/>
          <w:b/>
          <w:bCs/>
          <w:sz w:val="22"/>
          <w:szCs w:val="22"/>
        </w:rPr>
      </w:pPr>
    </w:p>
    <w:p w14:paraId="6894FABF" w14:textId="5FB647E0" w:rsidR="74BC1F94" w:rsidRDefault="0F819245" w:rsidP="6227AA7B">
      <w:pPr>
        <w:pStyle w:val="BodyText"/>
        <w:spacing w:line="360" w:lineRule="auto"/>
        <w:ind w:left="851"/>
        <w:rPr>
          <w:ins w:id="608" w:author="Tiegan Vallance |  CAAF" w:date="2025-08-06T22:33:00Z" w16du:dateUtc="2025-08-06T22:33:19Z"/>
          <w:rFonts w:cs="Arial"/>
          <w:i/>
          <w:iCs/>
          <w:sz w:val="22"/>
          <w:szCs w:val="22"/>
        </w:rPr>
      </w:pPr>
      <w:ins w:id="609" w:author="Tiegan Vallance |  CAAF" w:date="2025-08-06T22:33:00Z">
        <w:r w:rsidRPr="6227AA7B">
          <w:rPr>
            <w:rFonts w:cs="Arial"/>
            <w:i/>
            <w:iCs/>
            <w:sz w:val="22"/>
            <w:szCs w:val="22"/>
          </w:rPr>
          <w:t>Note. —</w:t>
        </w:r>
      </w:ins>
      <w:ins w:id="610" w:author="Tiegan Vallance |  CAAF" w:date="2025-08-06T22:32:00Z">
        <w:r w:rsidRPr="6227AA7B">
          <w:rPr>
            <w:rFonts w:cs="Arial"/>
            <w:i/>
            <w:iCs/>
            <w:sz w:val="22"/>
            <w:szCs w:val="22"/>
            <w:rPrChange w:id="611" w:author="Tiegan Vallance |  CAAF" w:date="2025-08-06T22:32:00Z">
              <w:rPr>
                <w:rFonts w:cs="Arial"/>
                <w:b/>
                <w:bCs/>
                <w:sz w:val="22"/>
                <w:szCs w:val="22"/>
              </w:rPr>
            </w:rPrChange>
          </w:rPr>
          <w:t xml:space="preserve"> The Standards in this section are not intended to promote duplication in the oversight of service providers holding approvals from more than one State.</w:t>
        </w:r>
      </w:ins>
    </w:p>
    <w:p w14:paraId="40A42C5B" w14:textId="5F5DC98C" w:rsidR="1BA3E188" w:rsidRDefault="1BA3E188" w:rsidP="1BA3E188">
      <w:pPr>
        <w:pStyle w:val="BodyText"/>
        <w:spacing w:line="360" w:lineRule="auto"/>
        <w:ind w:left="851" w:hanging="709"/>
        <w:rPr>
          <w:rFonts w:cs="Arial"/>
          <w:i/>
          <w:iCs/>
          <w:sz w:val="22"/>
          <w:szCs w:val="22"/>
          <w:rPrChange w:id="612" w:author="Tiegan Vallance |  CAAF" w:date="2025-08-06T22:32:00Z">
            <w:rPr>
              <w:rFonts w:cs="Arial"/>
              <w:sz w:val="22"/>
              <w:szCs w:val="22"/>
            </w:rPr>
          </w:rPrChange>
        </w:rPr>
      </w:pPr>
    </w:p>
    <w:p w14:paraId="648694C8" w14:textId="2F40E071" w:rsidR="00CC5407" w:rsidRPr="0066347D" w:rsidRDefault="72F787C5" w:rsidP="00CC5407">
      <w:pPr>
        <w:pStyle w:val="BodyText"/>
        <w:spacing w:line="360" w:lineRule="auto"/>
        <w:ind w:left="851" w:hanging="709"/>
        <w:rPr>
          <w:rFonts w:cs="Arial"/>
          <w:sz w:val="22"/>
          <w:szCs w:val="22"/>
        </w:rPr>
      </w:pPr>
      <w:r w:rsidRPr="2CEB8116">
        <w:rPr>
          <w:rFonts w:cs="Arial"/>
          <w:sz w:val="22"/>
          <w:szCs w:val="22"/>
        </w:rPr>
        <w:t>3.4.1.1The Civil Aviation Authority of Fiji shall meet the surveillance obligations in accordance with section 7 of Appendix 1.</w:t>
      </w:r>
    </w:p>
    <w:p w14:paraId="4D97E696" w14:textId="77777777" w:rsidR="00C4106D" w:rsidRPr="0066347D" w:rsidRDefault="00C4106D" w:rsidP="00CC5407">
      <w:pPr>
        <w:pStyle w:val="BodyText"/>
        <w:spacing w:line="360" w:lineRule="auto"/>
        <w:ind w:left="851" w:hanging="709"/>
        <w:rPr>
          <w:rFonts w:cs="Arial"/>
          <w:sz w:val="22"/>
          <w:szCs w:val="22"/>
        </w:rPr>
      </w:pPr>
    </w:p>
    <w:p w14:paraId="3DE4448A" w14:textId="03599C58" w:rsidR="00D61D8A" w:rsidRPr="0066347D" w:rsidRDefault="00AE1E6B" w:rsidP="1BA3E188">
      <w:pPr>
        <w:pStyle w:val="BodyText"/>
        <w:spacing w:line="360" w:lineRule="auto"/>
        <w:ind w:left="851"/>
        <w:rPr>
          <w:del w:id="613" w:author="Tiegan Vallance |  CAAF" w:date="2025-08-06T22:33:00Z" w16du:dateUtc="2025-08-06T22:33:51Z"/>
          <w:rFonts w:cs="Arial"/>
          <w:i/>
          <w:iCs/>
          <w:sz w:val="22"/>
          <w:szCs w:val="22"/>
        </w:rPr>
      </w:pPr>
      <w:del w:id="614" w:author="Tiegan Vallance |  CAAF" w:date="2025-08-06T22:33:00Z">
        <w:r w:rsidRPr="1BA3E188" w:rsidDel="4E7D0979">
          <w:rPr>
            <w:rFonts w:cs="Arial"/>
            <w:i/>
            <w:iCs/>
            <w:sz w:val="22"/>
            <w:szCs w:val="22"/>
          </w:rPr>
          <w:delText>Note. —</w:delText>
        </w:r>
        <w:r w:rsidRPr="1BA3E188" w:rsidDel="2BE12AE0">
          <w:rPr>
            <w:rFonts w:cs="Arial"/>
            <w:i/>
            <w:iCs/>
            <w:sz w:val="22"/>
            <w:szCs w:val="22"/>
          </w:rPr>
          <w:delText xml:space="preserve"> The surveillance of the service provider takes into consideration the safety performance as well as the size and complexity of its aviation products or services.</w:delText>
        </w:r>
      </w:del>
    </w:p>
    <w:p w14:paraId="792630CE" w14:textId="77777777" w:rsidR="00D61D8A" w:rsidRPr="0066347D" w:rsidRDefault="00D61D8A" w:rsidP="00C27E13">
      <w:pPr>
        <w:pStyle w:val="BodyText"/>
        <w:spacing w:line="360" w:lineRule="auto"/>
        <w:ind w:left="851" w:hanging="709"/>
        <w:rPr>
          <w:rFonts w:cs="Arial"/>
          <w:sz w:val="22"/>
          <w:szCs w:val="22"/>
        </w:rPr>
      </w:pPr>
    </w:p>
    <w:p w14:paraId="0A73C1D2" w14:textId="2D16DFF9" w:rsidR="00CC5407" w:rsidRPr="0066347D" w:rsidRDefault="2BE12AE0" w:rsidP="00CC5407">
      <w:pPr>
        <w:pStyle w:val="BodyText"/>
        <w:spacing w:line="360" w:lineRule="auto"/>
        <w:ind w:left="851" w:hanging="709"/>
        <w:rPr>
          <w:rFonts w:cs="Arial"/>
          <w:sz w:val="22"/>
          <w:szCs w:val="22"/>
        </w:rPr>
      </w:pPr>
      <w:r w:rsidRPr="1BA3E188">
        <w:rPr>
          <w:rFonts w:cs="Arial"/>
          <w:sz w:val="22"/>
          <w:szCs w:val="22"/>
        </w:rPr>
        <w:lastRenderedPageBreak/>
        <w:t xml:space="preserve">3.4.1.2The Civil Aviation Authority of Fiji, </w:t>
      </w:r>
      <w:del w:id="615" w:author="Tiegan Vallance |  CAAF" w:date="2025-08-06T23:14:00Z">
        <w:r w:rsidR="00D61D8A" w:rsidRPr="1BA3E188" w:rsidDel="2BE12AE0">
          <w:rPr>
            <w:rFonts w:cs="Arial"/>
            <w:sz w:val="22"/>
            <w:szCs w:val="22"/>
          </w:rPr>
          <w:delText>should</w:delText>
        </w:r>
      </w:del>
      <w:ins w:id="616" w:author="Tiegan Vallance |  CAAF" w:date="2025-08-06T23:14:00Z">
        <w:r w:rsidR="061DF419" w:rsidRPr="1BA3E188">
          <w:rPr>
            <w:rFonts w:cs="Arial"/>
            <w:sz w:val="22"/>
            <w:szCs w:val="22"/>
          </w:rPr>
          <w:t>shall</w:t>
        </w:r>
      </w:ins>
      <w:r w:rsidRPr="1BA3E188">
        <w:rPr>
          <w:rFonts w:cs="Arial"/>
          <w:sz w:val="22"/>
          <w:szCs w:val="22"/>
        </w:rPr>
        <w:t xml:space="preserve"> establish procedures to prioritize </w:t>
      </w:r>
      <w:del w:id="617" w:author="Tiegan Vallance |  CAAF" w:date="2025-08-06T23:15:00Z">
        <w:r w:rsidR="00D61D8A" w:rsidRPr="1BA3E188" w:rsidDel="2BE12AE0">
          <w:rPr>
            <w:rFonts w:cs="Arial"/>
            <w:sz w:val="22"/>
            <w:szCs w:val="22"/>
          </w:rPr>
          <w:delText>inspections, audits and surveys</w:delText>
        </w:r>
      </w:del>
      <w:r w:rsidRPr="1BA3E188">
        <w:rPr>
          <w:rFonts w:cs="Arial"/>
          <w:sz w:val="22"/>
          <w:szCs w:val="22"/>
        </w:rPr>
        <w:t xml:space="preserve"> </w:t>
      </w:r>
      <w:ins w:id="618" w:author="Tiegan Vallance |  CAAF" w:date="2025-08-06T23:15:00Z">
        <w:r w:rsidR="4130E94A" w:rsidRPr="1BA3E188">
          <w:rPr>
            <w:rFonts w:cs="Arial"/>
            <w:sz w:val="22"/>
            <w:szCs w:val="22"/>
          </w:rPr>
          <w:t xml:space="preserve">surveillance activities </w:t>
        </w:r>
      </w:ins>
      <w:r w:rsidRPr="1BA3E188">
        <w:rPr>
          <w:rFonts w:cs="Arial"/>
          <w:sz w:val="22"/>
          <w:szCs w:val="22"/>
        </w:rPr>
        <w:t>towards those areas of greater safety concern or need.</w:t>
      </w:r>
    </w:p>
    <w:p w14:paraId="629DAFD9" w14:textId="77777777" w:rsidR="00C4106D" w:rsidRPr="0066347D" w:rsidRDefault="00C4106D" w:rsidP="00CC5407">
      <w:pPr>
        <w:pStyle w:val="BodyText"/>
        <w:spacing w:line="360" w:lineRule="auto"/>
        <w:ind w:left="851" w:hanging="709"/>
        <w:rPr>
          <w:rFonts w:cs="Arial"/>
          <w:sz w:val="22"/>
          <w:szCs w:val="22"/>
        </w:rPr>
      </w:pPr>
    </w:p>
    <w:p w14:paraId="419A211F" w14:textId="68123F4F" w:rsidR="00D61D8A" w:rsidRPr="0066347D" w:rsidRDefault="4E7D0979" w:rsidP="1BA3E188">
      <w:pPr>
        <w:pStyle w:val="BodyText"/>
        <w:spacing w:line="360" w:lineRule="auto"/>
        <w:ind w:left="851"/>
        <w:rPr>
          <w:del w:id="619" w:author="Tiegan Vallance |  CAAF" w:date="2025-08-06T23:18:00Z" w16du:dateUtc="2025-08-06T23:18:50Z"/>
          <w:rFonts w:cs="Arial"/>
          <w:i/>
          <w:iCs/>
          <w:sz w:val="22"/>
          <w:szCs w:val="22"/>
        </w:rPr>
      </w:pPr>
      <w:r w:rsidRPr="1BA3E188">
        <w:rPr>
          <w:rFonts w:cs="Arial"/>
          <w:i/>
          <w:iCs/>
          <w:sz w:val="22"/>
          <w:szCs w:val="22"/>
        </w:rPr>
        <w:t>Note. —</w:t>
      </w:r>
      <w:r w:rsidR="2BE12AE0" w:rsidRPr="1BA3E188">
        <w:rPr>
          <w:rFonts w:cs="Arial"/>
          <w:i/>
          <w:iCs/>
          <w:sz w:val="22"/>
          <w:szCs w:val="22"/>
        </w:rPr>
        <w:t xml:space="preserve"> Organizational risk profiles, </w:t>
      </w:r>
      <w:ins w:id="620" w:author="Tiegan Vallance |  CAAF" w:date="2025-08-06T23:16:00Z">
        <w:r w:rsidR="692F41E1" w:rsidRPr="1BA3E188">
          <w:rPr>
            <w:rFonts w:cs="Arial"/>
            <w:i/>
            <w:iCs/>
            <w:sz w:val="22"/>
            <w:szCs w:val="22"/>
          </w:rPr>
          <w:t xml:space="preserve">including </w:t>
        </w:r>
      </w:ins>
      <w:r w:rsidR="2BE12AE0" w:rsidRPr="1BA3E188">
        <w:rPr>
          <w:rFonts w:cs="Arial"/>
          <w:i/>
          <w:iCs/>
          <w:sz w:val="22"/>
          <w:szCs w:val="22"/>
        </w:rPr>
        <w:t>outcomes of hazard identification and</w:t>
      </w:r>
      <w:ins w:id="621" w:author="Tiegan Vallance |  CAAF" w:date="2025-08-06T23:17:00Z">
        <w:r w:rsidR="3E5F6EE8" w:rsidRPr="1BA3E188">
          <w:rPr>
            <w:rFonts w:cs="Arial"/>
            <w:i/>
            <w:iCs/>
            <w:sz w:val="22"/>
            <w:szCs w:val="22"/>
          </w:rPr>
          <w:t xml:space="preserve"> safety</w:t>
        </w:r>
      </w:ins>
      <w:r w:rsidR="2BE12AE0" w:rsidRPr="1BA3E188">
        <w:rPr>
          <w:rFonts w:cs="Arial"/>
          <w:i/>
          <w:iCs/>
          <w:sz w:val="22"/>
          <w:szCs w:val="22"/>
        </w:rPr>
        <w:t xml:space="preserve"> risk assessment</w:t>
      </w:r>
      <w:ins w:id="622" w:author="Tiegan Vallance |  CAAF" w:date="2025-08-06T23:17:00Z">
        <w:r w:rsidR="1E6892E9" w:rsidRPr="1BA3E188">
          <w:rPr>
            <w:rFonts w:cs="Arial"/>
            <w:i/>
            <w:iCs/>
            <w:sz w:val="22"/>
            <w:szCs w:val="22"/>
          </w:rPr>
          <w:t xml:space="preserve"> processes conducted under 3.3.4</w:t>
        </w:r>
      </w:ins>
      <w:r w:rsidR="2BE12AE0" w:rsidRPr="1BA3E188">
        <w:rPr>
          <w:rFonts w:cs="Arial"/>
          <w:i/>
          <w:iCs/>
          <w:sz w:val="22"/>
          <w:szCs w:val="22"/>
        </w:rPr>
        <w:t>,</w:t>
      </w:r>
      <w:del w:id="623" w:author="Tiegan Vallance |  CAAF" w:date="2025-08-06T23:17:00Z">
        <w:r w:rsidR="00AE1E6B" w:rsidRPr="1BA3E188" w:rsidDel="2BE12AE0">
          <w:rPr>
            <w:rFonts w:cs="Arial"/>
            <w:i/>
            <w:iCs/>
            <w:sz w:val="22"/>
            <w:szCs w:val="22"/>
          </w:rPr>
          <w:delText xml:space="preserve"> and</w:delText>
        </w:r>
      </w:del>
      <w:r w:rsidR="2BE12AE0" w:rsidRPr="1BA3E188">
        <w:rPr>
          <w:rFonts w:cs="Arial"/>
          <w:i/>
          <w:iCs/>
          <w:sz w:val="22"/>
          <w:szCs w:val="22"/>
        </w:rPr>
        <w:t xml:space="preserve"> surveillance </w:t>
      </w:r>
      <w:del w:id="624" w:author="Tiegan Vallance |  CAAF" w:date="2025-08-06T23:17:00Z">
        <w:r w:rsidR="00AE1E6B" w:rsidRPr="1BA3E188" w:rsidDel="2BE12AE0">
          <w:rPr>
            <w:rFonts w:cs="Arial"/>
            <w:i/>
            <w:iCs/>
            <w:sz w:val="22"/>
            <w:szCs w:val="22"/>
          </w:rPr>
          <w:delText>outcomes</w:delText>
        </w:r>
      </w:del>
      <w:r w:rsidR="2BE12AE0" w:rsidRPr="1BA3E188">
        <w:rPr>
          <w:rFonts w:cs="Arial"/>
          <w:i/>
          <w:iCs/>
          <w:sz w:val="22"/>
          <w:szCs w:val="22"/>
        </w:rPr>
        <w:t xml:space="preserve"> </w:t>
      </w:r>
      <w:ins w:id="625" w:author="Tiegan Vallance |  CAAF" w:date="2025-08-06T23:18:00Z">
        <w:r w:rsidR="1B7775E6" w:rsidRPr="1BA3E188">
          <w:rPr>
            <w:rFonts w:cs="Arial"/>
            <w:i/>
            <w:iCs/>
            <w:sz w:val="22"/>
            <w:szCs w:val="22"/>
          </w:rPr>
          <w:t xml:space="preserve">activities, SMS assessments and safety performance monitoring, </w:t>
        </w:r>
      </w:ins>
      <w:r w:rsidR="2BE12AE0" w:rsidRPr="1BA3E188">
        <w:rPr>
          <w:rFonts w:cs="Arial"/>
          <w:i/>
          <w:iCs/>
          <w:sz w:val="22"/>
          <w:szCs w:val="22"/>
        </w:rPr>
        <w:t xml:space="preserve">may provide information for the </w:t>
      </w:r>
      <w:ins w:id="626" w:author="Tiegan Vallance |  CAAF" w:date="2025-08-06T23:18:00Z">
        <w:r w:rsidR="6215202F" w:rsidRPr="1BA3E188">
          <w:rPr>
            <w:rFonts w:cs="Arial"/>
            <w:i/>
            <w:iCs/>
            <w:sz w:val="22"/>
            <w:szCs w:val="22"/>
          </w:rPr>
          <w:t xml:space="preserve">planning, </w:t>
        </w:r>
      </w:ins>
      <w:r w:rsidR="2BE12AE0" w:rsidRPr="1BA3E188">
        <w:rPr>
          <w:rFonts w:cs="Arial"/>
          <w:i/>
          <w:iCs/>
          <w:sz w:val="22"/>
          <w:szCs w:val="22"/>
        </w:rPr>
        <w:t xml:space="preserve">prioritization </w:t>
      </w:r>
      <w:ins w:id="627" w:author="Tiegan Vallance |  CAAF" w:date="2025-08-06T23:18:00Z">
        <w:r w:rsidR="168716BD" w:rsidRPr="1BA3E188">
          <w:rPr>
            <w:rFonts w:cs="Arial"/>
            <w:i/>
            <w:iCs/>
            <w:sz w:val="22"/>
            <w:szCs w:val="22"/>
          </w:rPr>
          <w:t xml:space="preserve">and preparation </w:t>
        </w:r>
      </w:ins>
      <w:r w:rsidR="2BE12AE0" w:rsidRPr="1BA3E188">
        <w:rPr>
          <w:rFonts w:cs="Arial"/>
          <w:i/>
          <w:iCs/>
          <w:sz w:val="22"/>
          <w:szCs w:val="22"/>
        </w:rPr>
        <w:t xml:space="preserve">of </w:t>
      </w:r>
      <w:del w:id="628" w:author="Tiegan Vallance |  CAAF" w:date="2025-08-06T23:18:00Z">
        <w:r w:rsidR="00AE1E6B" w:rsidRPr="1BA3E188" w:rsidDel="2BE12AE0">
          <w:rPr>
            <w:rFonts w:cs="Arial"/>
            <w:i/>
            <w:iCs/>
            <w:sz w:val="22"/>
            <w:szCs w:val="22"/>
          </w:rPr>
          <w:delText>inspections, audits and surveys.</w:delText>
        </w:r>
      </w:del>
      <w:ins w:id="629" w:author="Tiegan Vallance |  CAAF" w:date="2025-08-06T23:19:00Z">
        <w:r w:rsidR="16736478" w:rsidRPr="1BA3E188">
          <w:rPr>
            <w:rFonts w:cs="Arial"/>
            <w:i/>
            <w:iCs/>
            <w:sz w:val="22"/>
            <w:szCs w:val="22"/>
          </w:rPr>
          <w:t>surveillance activities.</w:t>
        </w:r>
      </w:ins>
    </w:p>
    <w:p w14:paraId="50F583E4" w14:textId="77777777" w:rsidR="00D61D8A" w:rsidRPr="0066347D" w:rsidRDefault="00D61D8A" w:rsidP="00C27E13">
      <w:pPr>
        <w:pStyle w:val="BodyText"/>
        <w:spacing w:line="360" w:lineRule="auto"/>
        <w:ind w:left="851" w:hanging="709"/>
        <w:rPr>
          <w:rFonts w:cs="Arial"/>
          <w:sz w:val="22"/>
          <w:szCs w:val="22"/>
        </w:rPr>
      </w:pPr>
    </w:p>
    <w:p w14:paraId="093333EC" w14:textId="74854C8A" w:rsidR="00D61D8A" w:rsidRPr="0066347D" w:rsidRDefault="2BE12AE0" w:rsidP="00C27E13">
      <w:pPr>
        <w:pStyle w:val="BodyText"/>
        <w:spacing w:line="360" w:lineRule="auto"/>
        <w:ind w:left="851" w:hanging="709"/>
        <w:rPr>
          <w:ins w:id="630" w:author="Tiegan Vallance |  CAAF" w:date="2025-08-06T23:19:00Z" w16du:dateUtc="2025-08-06T23:19:52Z"/>
          <w:rFonts w:cs="Arial"/>
          <w:sz w:val="22"/>
          <w:szCs w:val="22"/>
        </w:rPr>
      </w:pPr>
      <w:r w:rsidRPr="1BA3E188">
        <w:rPr>
          <w:rFonts w:cs="Arial"/>
          <w:sz w:val="22"/>
          <w:szCs w:val="22"/>
        </w:rPr>
        <w:t xml:space="preserve">3.4.1.3The Civil Aviation Authority of Fiji, </w:t>
      </w:r>
      <w:del w:id="631" w:author="Tiegan Vallance |  CAAF" w:date="2025-08-06T23:19:00Z">
        <w:r w:rsidR="00D61D8A" w:rsidRPr="1BA3E188" w:rsidDel="2BE12AE0">
          <w:rPr>
            <w:rFonts w:cs="Arial"/>
            <w:sz w:val="22"/>
            <w:szCs w:val="22"/>
          </w:rPr>
          <w:delText>should periodically review the safety performance of an individual service provider.</w:delText>
        </w:r>
      </w:del>
      <w:ins w:id="632" w:author="Tiegan Vallance |  CAAF" w:date="2025-08-06T23:19:00Z">
        <w:r w:rsidR="23EA5C71" w:rsidRPr="1BA3E188">
          <w:rPr>
            <w:rFonts w:cs="Arial"/>
            <w:sz w:val="22"/>
            <w:szCs w:val="22"/>
          </w:rPr>
          <w:t>shall implement mechanisms to:</w:t>
        </w:r>
      </w:ins>
    </w:p>
    <w:p w14:paraId="0A6D94FD" w14:textId="1E5613C2" w:rsidR="1BA3E188" w:rsidRDefault="1BA3E188" w:rsidP="1BA3E188">
      <w:pPr>
        <w:pStyle w:val="BodyText"/>
        <w:spacing w:line="360" w:lineRule="auto"/>
        <w:ind w:left="851" w:hanging="709"/>
        <w:rPr>
          <w:ins w:id="633" w:author="Tiegan Vallance |  CAAF" w:date="2025-08-06T23:19:00Z" w16du:dateUtc="2025-08-06T23:19:54Z"/>
          <w:rFonts w:cs="Arial"/>
          <w:sz w:val="22"/>
          <w:szCs w:val="22"/>
        </w:rPr>
      </w:pPr>
    </w:p>
    <w:p w14:paraId="329DC568" w14:textId="0A3E738A" w:rsidR="23EA5C71" w:rsidRDefault="23EA5C71" w:rsidP="1BA3E188">
      <w:pPr>
        <w:pStyle w:val="BodyText"/>
        <w:spacing w:line="360" w:lineRule="auto"/>
        <w:ind w:left="851"/>
        <w:rPr>
          <w:ins w:id="634" w:author="Tiegan Vallance |  CAAF" w:date="2025-08-06T23:19:00Z" w16du:dateUtc="2025-08-06T23:19:56Z"/>
          <w:rFonts w:cs="Arial"/>
          <w:sz w:val="22"/>
          <w:szCs w:val="22"/>
        </w:rPr>
      </w:pPr>
      <w:ins w:id="635" w:author="Tiegan Vallance |  CAAF" w:date="2025-08-06T23:19:00Z">
        <w:r w:rsidRPr="1BA3E188">
          <w:rPr>
            <w:rFonts w:cs="Arial"/>
            <w:sz w:val="22"/>
            <w:szCs w:val="22"/>
          </w:rPr>
          <w:t>a) periodically assess the SMS of service providers addressed under 3.3.2.1; and</w:t>
        </w:r>
      </w:ins>
    </w:p>
    <w:p w14:paraId="4E35BD33" w14:textId="4AA63ED7" w:rsidR="23EA5C71" w:rsidRDefault="23EA5C71">
      <w:pPr>
        <w:pStyle w:val="BodyText"/>
        <w:spacing w:line="360" w:lineRule="auto"/>
        <w:ind w:left="851"/>
        <w:rPr>
          <w:ins w:id="636" w:author="Tiegan Vallance |  CAAF" w:date="2025-08-06T23:19:00Z" w16du:dateUtc="2025-08-06T23:19:56Z"/>
        </w:rPr>
        <w:pPrChange w:id="637" w:author="Tiegan Vallance |  CAAF" w:date="2025-08-06T23:20:00Z">
          <w:pPr/>
        </w:pPrChange>
      </w:pPr>
      <w:ins w:id="638" w:author="Tiegan Vallance |  CAAF" w:date="2025-08-06T23:19:00Z">
        <w:r w:rsidRPr="1BA3E188">
          <w:rPr>
            <w:rFonts w:cs="Arial"/>
            <w:sz w:val="22"/>
            <w:szCs w:val="22"/>
          </w:rPr>
          <w:t>b) monitor the safety performance of service providers addressed under 3.3.2.</w:t>
        </w:r>
      </w:ins>
    </w:p>
    <w:p w14:paraId="6AEAAF5C" w14:textId="506C240C" w:rsidR="23EA5C71" w:rsidRDefault="23EA5C71">
      <w:pPr>
        <w:pStyle w:val="BodyText"/>
        <w:spacing w:line="360" w:lineRule="auto"/>
        <w:ind w:left="851"/>
        <w:rPr>
          <w:ins w:id="639" w:author="Tiegan Vallance |  CAAF" w:date="2025-08-06T23:33:00Z" w16du:dateUtc="2025-08-06T23:33:58Z"/>
        </w:rPr>
        <w:pPrChange w:id="640" w:author="Tiegan Vallance |  CAAF" w:date="2025-08-06T23:20:00Z">
          <w:pPr/>
        </w:pPrChange>
      </w:pPr>
      <w:ins w:id="641" w:author="Tiegan Vallance |  CAAF" w:date="2025-08-06T23:20:00Z">
        <w:r w:rsidRPr="1BA3E188">
          <w:rPr>
            <w:rFonts w:cs="Arial"/>
            <w:sz w:val="22"/>
            <w:szCs w:val="22"/>
          </w:rPr>
          <w:t>Note. —</w:t>
        </w:r>
      </w:ins>
      <w:ins w:id="642" w:author="Tiegan Vallance |  CAAF" w:date="2025-08-06T23:19:00Z">
        <w:r w:rsidRPr="1BA3E188">
          <w:rPr>
            <w:rFonts w:cs="Arial"/>
            <w:sz w:val="22"/>
            <w:szCs w:val="22"/>
          </w:rPr>
          <w:t xml:space="preserve"> Guidance on the periodic assessment of the SMS of service providers is contained in the Safety Management Manual (Doc 9859).</w:t>
        </w:r>
      </w:ins>
    </w:p>
    <w:p w14:paraId="7959A997" w14:textId="07B82160" w:rsidR="1BA3E188" w:rsidRDefault="1BA3E188" w:rsidP="1BA3E188">
      <w:pPr>
        <w:pStyle w:val="BodyText"/>
        <w:spacing w:line="360" w:lineRule="auto"/>
        <w:ind w:left="851"/>
        <w:rPr>
          <w:rFonts w:cs="Arial"/>
          <w:sz w:val="22"/>
          <w:szCs w:val="22"/>
        </w:rPr>
      </w:pPr>
    </w:p>
    <w:p w14:paraId="2F47742C" w14:textId="520825BE" w:rsidR="00D61D8A" w:rsidRDefault="2BE12AE0" w:rsidP="00CC5407">
      <w:pPr>
        <w:pStyle w:val="BodyText"/>
        <w:spacing w:line="360" w:lineRule="auto"/>
        <w:ind w:left="851" w:hanging="709"/>
        <w:rPr>
          <w:rFonts w:cs="Arial"/>
          <w:b/>
          <w:bCs/>
          <w:sz w:val="22"/>
          <w:szCs w:val="22"/>
        </w:rPr>
      </w:pPr>
      <w:r w:rsidRPr="1BA3E188">
        <w:rPr>
          <w:rFonts w:cs="Arial"/>
          <w:sz w:val="22"/>
          <w:szCs w:val="22"/>
        </w:rPr>
        <w:t>3.4.2</w:t>
      </w:r>
      <w:r w:rsidR="00D61D8A">
        <w:tab/>
      </w:r>
      <w:r w:rsidR="7CEB6B03" w:rsidRPr="1BA3E188">
        <w:rPr>
          <w:rFonts w:cs="Arial"/>
          <w:sz w:val="22"/>
          <w:szCs w:val="22"/>
        </w:rPr>
        <w:t xml:space="preserve"> </w:t>
      </w:r>
      <w:r w:rsidRPr="1BA3E188">
        <w:rPr>
          <w:rFonts w:cs="Arial"/>
          <w:sz w:val="22"/>
          <w:szCs w:val="22"/>
        </w:rPr>
        <w:t>State safety performance</w:t>
      </w:r>
      <w:ins w:id="643" w:author="Tiegan Vallance |  CAAF" w:date="2025-08-06T23:39:00Z">
        <w:r w:rsidR="21A179CC" w:rsidRPr="1BA3E188">
          <w:rPr>
            <w:rFonts w:cs="Arial"/>
            <w:sz w:val="22"/>
            <w:szCs w:val="22"/>
          </w:rPr>
          <w:t xml:space="preserve"> measurement and monitoring</w:t>
        </w:r>
      </w:ins>
    </w:p>
    <w:p w14:paraId="79C22D34" w14:textId="77777777" w:rsidR="00353389" w:rsidRPr="0066347D" w:rsidRDefault="00353389" w:rsidP="00CC5407">
      <w:pPr>
        <w:pStyle w:val="BodyText"/>
        <w:spacing w:line="360" w:lineRule="auto"/>
        <w:ind w:left="851" w:hanging="709"/>
        <w:rPr>
          <w:rFonts w:cs="Arial"/>
          <w:sz w:val="22"/>
          <w:szCs w:val="22"/>
        </w:rPr>
      </w:pPr>
    </w:p>
    <w:p w14:paraId="3DDDA70D" w14:textId="659C01EB" w:rsidR="00D61D8A" w:rsidRDefault="2BE12AE0" w:rsidP="00CC5407">
      <w:pPr>
        <w:pStyle w:val="BodyText"/>
        <w:spacing w:line="360" w:lineRule="auto"/>
        <w:ind w:left="851" w:hanging="709"/>
        <w:rPr>
          <w:rFonts w:cs="Arial"/>
          <w:sz w:val="22"/>
          <w:szCs w:val="22"/>
        </w:rPr>
      </w:pPr>
      <w:r w:rsidRPr="1BA3E188">
        <w:rPr>
          <w:rFonts w:cs="Arial"/>
          <w:sz w:val="22"/>
          <w:szCs w:val="22"/>
        </w:rPr>
        <w:t xml:space="preserve">3.4.2.1The Civil Aviation Authority of </w:t>
      </w:r>
      <w:r w:rsidR="4E7D0979" w:rsidRPr="1BA3E188">
        <w:rPr>
          <w:rFonts w:cs="Arial"/>
          <w:sz w:val="22"/>
          <w:szCs w:val="22"/>
        </w:rPr>
        <w:t>Fiji, shall</w:t>
      </w:r>
      <w:r w:rsidRPr="1BA3E188">
        <w:rPr>
          <w:rFonts w:cs="Arial"/>
          <w:sz w:val="22"/>
          <w:szCs w:val="22"/>
        </w:rPr>
        <w:t xml:space="preserve"> establish </w:t>
      </w:r>
      <w:del w:id="644" w:author="Tiegan Vallance |  CAAF" w:date="2025-08-06T23:47:00Z">
        <w:r w:rsidR="00D61D8A" w:rsidRPr="1BA3E188" w:rsidDel="2BE12AE0">
          <w:rPr>
            <w:rFonts w:cs="Arial"/>
            <w:sz w:val="22"/>
            <w:szCs w:val="22"/>
          </w:rPr>
          <w:delText>the acceptable level of</w:delText>
        </w:r>
      </w:del>
      <w:r w:rsidRPr="1BA3E188">
        <w:rPr>
          <w:rFonts w:cs="Arial"/>
          <w:sz w:val="22"/>
          <w:szCs w:val="22"/>
        </w:rPr>
        <w:t xml:space="preserve"> safety performance </w:t>
      </w:r>
      <w:ins w:id="645" w:author="Tiegan Vallance |  CAAF" w:date="2025-08-06T23:47:00Z">
        <w:r w:rsidR="28DC2594" w:rsidRPr="1BA3E188">
          <w:rPr>
            <w:rFonts w:cs="Arial"/>
            <w:sz w:val="22"/>
            <w:szCs w:val="22"/>
          </w:rPr>
          <w:t xml:space="preserve">indicators, supported by qualitative means as needed, and safety performance targets where appropriate, to measure and monitor the safety performance </w:t>
        </w:r>
      </w:ins>
      <w:del w:id="646" w:author="Tiegan Vallance |  CAAF" w:date="2025-08-06T23:47:00Z">
        <w:r w:rsidR="00D61D8A" w:rsidRPr="1BA3E188" w:rsidDel="2BE12AE0">
          <w:rPr>
            <w:rFonts w:cs="Arial"/>
            <w:sz w:val="22"/>
            <w:szCs w:val="22"/>
          </w:rPr>
          <w:delText>to be achieved through their SSP</w:delText>
        </w:r>
      </w:del>
      <w:ins w:id="647" w:author="Tiegan Vallance |  CAAF" w:date="2025-08-06T23:47:00Z">
        <w:r w:rsidR="341B6B8C" w:rsidRPr="1BA3E188">
          <w:rPr>
            <w:rFonts w:cs="Arial"/>
            <w:sz w:val="22"/>
            <w:szCs w:val="22"/>
          </w:rPr>
          <w:t xml:space="preserve"> of the State’s civil aviation system and the progress towards achieving its safety objectives</w:t>
        </w:r>
      </w:ins>
      <w:r w:rsidRPr="1BA3E188">
        <w:rPr>
          <w:rFonts w:cs="Arial"/>
          <w:sz w:val="22"/>
          <w:szCs w:val="22"/>
        </w:rPr>
        <w:t>.</w:t>
      </w:r>
    </w:p>
    <w:p w14:paraId="70EA4FFB" w14:textId="77777777" w:rsidR="009F173A" w:rsidRPr="0066347D" w:rsidRDefault="009F173A" w:rsidP="00CC5407">
      <w:pPr>
        <w:pStyle w:val="BodyText"/>
        <w:spacing w:line="360" w:lineRule="auto"/>
        <w:ind w:left="851" w:hanging="709"/>
        <w:rPr>
          <w:rFonts w:cs="Arial"/>
          <w:sz w:val="22"/>
          <w:szCs w:val="22"/>
        </w:rPr>
      </w:pPr>
    </w:p>
    <w:p w14:paraId="72515EA7" w14:textId="7A4C4D43" w:rsidR="00D61D8A" w:rsidRPr="0066347D" w:rsidRDefault="00D61D8A" w:rsidP="1BA3E188">
      <w:pPr>
        <w:pStyle w:val="BodyText"/>
        <w:spacing w:line="360" w:lineRule="auto"/>
        <w:ind w:left="851"/>
        <w:rPr>
          <w:del w:id="648" w:author="Tiegan Vallance |  CAAF" w:date="2025-08-06T23:48:00Z" w16du:dateUtc="2025-08-06T23:48:49Z"/>
          <w:rFonts w:cs="Arial"/>
          <w:i/>
          <w:iCs/>
          <w:sz w:val="22"/>
          <w:szCs w:val="22"/>
        </w:rPr>
      </w:pPr>
      <w:del w:id="649" w:author="Tiegan Vallance |  CAAF" w:date="2025-08-06T23:48:00Z">
        <w:r w:rsidRPr="1BA3E188" w:rsidDel="2BE12AE0">
          <w:rPr>
            <w:rFonts w:cs="Arial"/>
            <w:i/>
            <w:iCs/>
            <w:sz w:val="22"/>
            <w:szCs w:val="22"/>
          </w:rPr>
          <w:delText xml:space="preserve">Note </w:delText>
        </w:r>
        <w:r w:rsidRPr="1BA3E188" w:rsidDel="4E7D0979">
          <w:rPr>
            <w:rFonts w:cs="Arial"/>
            <w:i/>
            <w:iCs/>
            <w:sz w:val="22"/>
            <w:szCs w:val="22"/>
          </w:rPr>
          <w:delText>1. —</w:delText>
        </w:r>
        <w:r w:rsidRPr="1BA3E188" w:rsidDel="2BE12AE0">
          <w:rPr>
            <w:rFonts w:cs="Arial"/>
            <w:i/>
            <w:iCs/>
            <w:sz w:val="22"/>
            <w:szCs w:val="22"/>
          </w:rPr>
          <w:delText xml:space="preserve"> An acceptable level of safety performance can be achieved through the implementation and maintenance of the SSP as well as safety performance indicators and targets showing that safety is effectively managed and built on the foundation of implementation of existing safety-related SARPs.</w:delText>
        </w:r>
      </w:del>
    </w:p>
    <w:p w14:paraId="397DB71D" w14:textId="77777777" w:rsidR="00BE4540" w:rsidRPr="0066347D" w:rsidRDefault="00BE4540" w:rsidP="2CEB8116">
      <w:pPr>
        <w:pStyle w:val="BodyText"/>
        <w:spacing w:line="360" w:lineRule="auto"/>
        <w:ind w:left="851"/>
        <w:rPr>
          <w:rFonts w:cs="Arial"/>
          <w:i/>
          <w:iCs/>
          <w:sz w:val="22"/>
          <w:szCs w:val="22"/>
        </w:rPr>
      </w:pPr>
    </w:p>
    <w:p w14:paraId="137BB524" w14:textId="2B71B66B" w:rsidR="00D61D8A" w:rsidRPr="0066347D" w:rsidRDefault="2BE12AE0" w:rsidP="1BA3E188">
      <w:pPr>
        <w:pStyle w:val="BodyText"/>
        <w:spacing w:line="360" w:lineRule="auto"/>
        <w:ind w:left="851"/>
        <w:rPr>
          <w:ins w:id="650" w:author="Tiegan Vallance |  CAAF" w:date="2025-08-06T23:50:00Z" w16du:dateUtc="2025-08-06T23:50:23Z"/>
          <w:rFonts w:cs="Arial"/>
          <w:i/>
          <w:iCs/>
          <w:sz w:val="22"/>
          <w:szCs w:val="22"/>
        </w:rPr>
      </w:pPr>
      <w:r w:rsidRPr="1BA3E188">
        <w:rPr>
          <w:rFonts w:cs="Arial"/>
          <w:i/>
          <w:iCs/>
          <w:sz w:val="22"/>
          <w:szCs w:val="22"/>
        </w:rPr>
        <w:t xml:space="preserve">Note </w:t>
      </w:r>
      <w:ins w:id="651" w:author="Tiegan Vallance |  CAAF" w:date="2025-08-06T23:49:00Z">
        <w:r w:rsidR="08F53617" w:rsidRPr="1BA3E188">
          <w:rPr>
            <w:rFonts w:cs="Arial"/>
            <w:i/>
            <w:iCs/>
            <w:sz w:val="22"/>
            <w:szCs w:val="22"/>
          </w:rPr>
          <w:t>1</w:t>
        </w:r>
      </w:ins>
      <w:del w:id="652" w:author="Tiegan Vallance |  CAAF" w:date="2025-08-06T23:49:00Z">
        <w:r w:rsidR="00D61D8A" w:rsidRPr="1BA3E188" w:rsidDel="2BE12AE0">
          <w:rPr>
            <w:rFonts w:cs="Arial"/>
            <w:i/>
            <w:iCs/>
            <w:sz w:val="22"/>
            <w:szCs w:val="22"/>
          </w:rPr>
          <w:delText>2</w:delText>
        </w:r>
      </w:del>
      <w:r w:rsidRPr="1BA3E188">
        <w:rPr>
          <w:rFonts w:cs="Arial"/>
          <w:i/>
          <w:iCs/>
          <w:sz w:val="22"/>
          <w:szCs w:val="22"/>
        </w:rPr>
        <w:t>.— Guidance on establishing safety performance indicators</w:t>
      </w:r>
      <w:ins w:id="653" w:author="Tiegan Vallance |  CAAF" w:date="2025-08-06T23:49:00Z">
        <w:r w:rsidR="018DCBDD" w:rsidRPr="1BA3E188">
          <w:rPr>
            <w:rFonts w:cs="Arial"/>
            <w:i/>
            <w:iCs/>
            <w:sz w:val="22"/>
            <w:szCs w:val="22"/>
          </w:rPr>
          <w:t>,</w:t>
        </w:r>
      </w:ins>
      <w:r w:rsidRPr="1BA3E188">
        <w:rPr>
          <w:rFonts w:cs="Arial"/>
          <w:i/>
          <w:iCs/>
          <w:sz w:val="22"/>
          <w:szCs w:val="22"/>
        </w:rPr>
        <w:t xml:space="preserve"> </w:t>
      </w:r>
      <w:del w:id="654" w:author="Tiegan Vallance |  CAAF" w:date="2025-08-06T23:49:00Z">
        <w:r w:rsidR="00D61D8A" w:rsidRPr="1BA3E188" w:rsidDel="2BE12AE0">
          <w:rPr>
            <w:rFonts w:cs="Arial"/>
            <w:i/>
            <w:iCs/>
            <w:sz w:val="22"/>
            <w:szCs w:val="22"/>
          </w:rPr>
          <w:delText>and</w:delText>
        </w:r>
      </w:del>
      <w:r w:rsidRPr="1BA3E188">
        <w:rPr>
          <w:rFonts w:cs="Arial"/>
          <w:i/>
          <w:iCs/>
          <w:sz w:val="22"/>
          <w:szCs w:val="22"/>
        </w:rPr>
        <w:t xml:space="preserve"> </w:t>
      </w:r>
      <w:ins w:id="655" w:author="Tiegan Vallance |  CAAF" w:date="2025-08-06T23:49:00Z">
        <w:r w:rsidR="61E5AE24" w:rsidRPr="1BA3E188">
          <w:rPr>
            <w:rFonts w:cs="Arial"/>
            <w:i/>
            <w:iCs/>
            <w:sz w:val="22"/>
            <w:szCs w:val="22"/>
          </w:rPr>
          <w:t xml:space="preserve">qualitative means and the appropriate use of safety performance </w:t>
        </w:r>
      </w:ins>
      <w:r w:rsidRPr="1BA3E188">
        <w:rPr>
          <w:rFonts w:cs="Arial"/>
          <w:i/>
          <w:iCs/>
          <w:sz w:val="22"/>
          <w:szCs w:val="22"/>
        </w:rPr>
        <w:t>targets</w:t>
      </w:r>
      <w:del w:id="656" w:author="Tiegan Vallance |  CAAF" w:date="2025-08-06T23:49:00Z">
        <w:r w:rsidR="00D61D8A" w:rsidRPr="1BA3E188" w:rsidDel="2BE12AE0">
          <w:rPr>
            <w:rFonts w:cs="Arial"/>
            <w:i/>
            <w:iCs/>
            <w:sz w:val="22"/>
            <w:szCs w:val="22"/>
          </w:rPr>
          <w:delText>, as well as an acceptable level of safety performance,</w:delText>
        </w:r>
      </w:del>
      <w:r w:rsidRPr="1BA3E188">
        <w:rPr>
          <w:rFonts w:cs="Arial"/>
          <w:i/>
          <w:iCs/>
          <w:sz w:val="22"/>
          <w:szCs w:val="22"/>
        </w:rPr>
        <w:t xml:space="preserve"> </w:t>
      </w:r>
      <w:ins w:id="657" w:author="Tiegan Vallance |  CAAF" w:date="2025-08-06T23:49:00Z">
        <w:r w:rsidR="0E426435" w:rsidRPr="1BA3E188">
          <w:rPr>
            <w:rFonts w:cs="Arial"/>
            <w:i/>
            <w:iCs/>
            <w:sz w:val="22"/>
            <w:szCs w:val="22"/>
          </w:rPr>
          <w:t xml:space="preserve">to measure and monitor the State’s safety performance </w:t>
        </w:r>
      </w:ins>
      <w:r w:rsidRPr="1BA3E188">
        <w:rPr>
          <w:rFonts w:cs="Arial"/>
          <w:i/>
          <w:iCs/>
          <w:sz w:val="22"/>
          <w:szCs w:val="22"/>
        </w:rPr>
        <w:t xml:space="preserve">is contained in the Safety Management Manual </w:t>
      </w:r>
      <w:del w:id="658" w:author="Tiegan Vallance |  CAAF" w:date="2025-08-06T23:50:00Z">
        <w:r w:rsidR="00D61D8A" w:rsidRPr="1BA3E188" w:rsidDel="2BE12AE0">
          <w:rPr>
            <w:rFonts w:cs="Arial"/>
            <w:i/>
            <w:iCs/>
            <w:sz w:val="22"/>
            <w:szCs w:val="22"/>
          </w:rPr>
          <w:delText>(SMM)</w:delText>
        </w:r>
      </w:del>
      <w:r w:rsidRPr="1BA3E188">
        <w:rPr>
          <w:rFonts w:cs="Arial"/>
          <w:i/>
          <w:iCs/>
          <w:sz w:val="22"/>
          <w:szCs w:val="22"/>
        </w:rPr>
        <w:t xml:space="preserve"> (Doc 9859).</w:t>
      </w:r>
    </w:p>
    <w:p w14:paraId="64591306" w14:textId="53633A85" w:rsidR="00BE4540" w:rsidRPr="0066347D" w:rsidRDefault="00BE4540" w:rsidP="1BA3E188">
      <w:pPr>
        <w:pStyle w:val="BodyText"/>
        <w:spacing w:line="360" w:lineRule="auto"/>
        <w:ind w:left="851"/>
        <w:rPr>
          <w:ins w:id="659" w:author="Tiegan Vallance |  CAAF" w:date="2025-08-06T23:50:00Z" w16du:dateUtc="2025-08-06T23:50:23Z"/>
          <w:rFonts w:cs="Arial"/>
          <w:i/>
          <w:iCs/>
          <w:sz w:val="22"/>
          <w:szCs w:val="22"/>
        </w:rPr>
      </w:pPr>
    </w:p>
    <w:p w14:paraId="4CD653DA" w14:textId="32F86469" w:rsidR="00BE4540" w:rsidRPr="0066347D" w:rsidRDefault="2D45919B" w:rsidP="1BA3E188">
      <w:pPr>
        <w:pStyle w:val="BodyText"/>
        <w:spacing w:line="360" w:lineRule="auto"/>
        <w:ind w:left="851"/>
        <w:rPr>
          <w:ins w:id="660" w:author="Tiegan Vallance |  CAAF" w:date="2025-08-06T23:50:00Z" w16du:dateUtc="2025-08-06T23:50:27Z"/>
          <w:rFonts w:cs="Arial"/>
          <w:i/>
          <w:iCs/>
          <w:sz w:val="22"/>
          <w:szCs w:val="22"/>
        </w:rPr>
      </w:pPr>
      <w:ins w:id="661" w:author="Tiegan Vallance |  CAAF" w:date="2025-08-06T23:50:00Z">
        <w:r w:rsidRPr="1BA3E188">
          <w:rPr>
            <w:rFonts w:cs="Arial"/>
            <w:i/>
            <w:iCs/>
            <w:sz w:val="22"/>
            <w:szCs w:val="22"/>
          </w:rPr>
          <w:t>Note 2. — Additional provisions related to safety intelligence that support the establishment of safety performance indicators for State safety performance measurement and monitoring can be found in 5.3.1.</w:t>
        </w:r>
      </w:ins>
    </w:p>
    <w:p w14:paraId="7BEEFE06" w14:textId="7BA5C4A0" w:rsidR="00BE4540" w:rsidRPr="0066347D" w:rsidRDefault="00BE4540" w:rsidP="1BA3E188">
      <w:pPr>
        <w:pStyle w:val="BodyText"/>
        <w:spacing w:line="360" w:lineRule="auto"/>
        <w:ind w:left="851"/>
        <w:rPr>
          <w:rFonts w:cs="Arial"/>
          <w:i/>
          <w:iCs/>
          <w:sz w:val="22"/>
          <w:szCs w:val="22"/>
        </w:rPr>
      </w:pPr>
    </w:p>
    <w:p w14:paraId="5F5EA6CA" w14:textId="6FEEDE74" w:rsidR="00BE4540" w:rsidRPr="0066347D" w:rsidRDefault="2BE12AE0" w:rsidP="1BA3E188">
      <w:pPr>
        <w:pStyle w:val="BodyText"/>
        <w:spacing w:line="360" w:lineRule="auto"/>
        <w:ind w:left="851" w:hanging="709"/>
        <w:rPr>
          <w:ins w:id="662" w:author="Tiegan Vallance |  CAAF" w:date="2025-08-06T23:51:00Z" w16du:dateUtc="2025-08-06T23:51:36Z"/>
          <w:rFonts w:cs="Arial"/>
          <w:sz w:val="22"/>
          <w:szCs w:val="22"/>
        </w:rPr>
      </w:pPr>
      <w:r w:rsidRPr="1BA3E188">
        <w:rPr>
          <w:rFonts w:cs="Arial"/>
          <w:sz w:val="22"/>
          <w:szCs w:val="22"/>
        </w:rPr>
        <w:t xml:space="preserve">3.4.2.2The Civil Aviation Authority of Fiji should </w:t>
      </w:r>
      <w:del w:id="663" w:author="Tiegan Vallance |  CAAF" w:date="2025-08-06T23:50:00Z">
        <w:r w:rsidR="00BE4540" w:rsidRPr="1BA3E188" w:rsidDel="2BE12AE0">
          <w:rPr>
            <w:rFonts w:cs="Arial"/>
            <w:sz w:val="22"/>
            <w:szCs w:val="22"/>
          </w:rPr>
          <w:delText>develop and maintain a process to evaluate the effectiveness of actions taken to manage safety risks and resolve safety issues.</w:delText>
        </w:r>
      </w:del>
      <w:ins w:id="664" w:author="Tiegan Vallance |  CAAF" w:date="2025-08-06T23:51:00Z">
        <w:r w:rsidR="560097A5" w:rsidRPr="1BA3E188">
          <w:rPr>
            <w:rFonts w:cs="Arial"/>
            <w:sz w:val="22"/>
            <w:szCs w:val="22"/>
          </w:rPr>
          <w:t xml:space="preserve">ensure that the means of safety performance measurement established by service providers addressed in 3.3.2.1 consider the </w:t>
        </w:r>
        <w:r w:rsidR="560097A5" w:rsidRPr="1BA3E188">
          <w:rPr>
            <w:rFonts w:cs="Arial"/>
            <w:sz w:val="22"/>
            <w:szCs w:val="22"/>
          </w:rPr>
          <w:lastRenderedPageBreak/>
          <w:t>safety performance measurement and monitoring at the State level, where appropriate.</w:t>
        </w:r>
      </w:ins>
    </w:p>
    <w:p w14:paraId="420736E2" w14:textId="5D24FB0B" w:rsidR="00BE4540" w:rsidRPr="0066347D" w:rsidRDefault="00BE4540" w:rsidP="00CC5407">
      <w:pPr>
        <w:pStyle w:val="BodyText"/>
        <w:spacing w:line="360" w:lineRule="auto"/>
        <w:ind w:left="851" w:hanging="709"/>
        <w:rPr>
          <w:rFonts w:cs="Arial"/>
          <w:sz w:val="22"/>
          <w:szCs w:val="22"/>
        </w:rPr>
      </w:pPr>
    </w:p>
    <w:p w14:paraId="2D926350" w14:textId="6F16C05C" w:rsidR="00BE4540" w:rsidRPr="0066347D" w:rsidRDefault="4E7D0979" w:rsidP="1BA3E188">
      <w:pPr>
        <w:pStyle w:val="BodyText"/>
        <w:spacing w:line="360" w:lineRule="auto"/>
        <w:ind w:left="851"/>
        <w:rPr>
          <w:ins w:id="665" w:author="Tiegan Vallance |  CAAF" w:date="2025-08-06T23:52:00Z" w16du:dateUtc="2025-08-06T23:52:46Z"/>
          <w:rFonts w:cs="Arial"/>
          <w:i/>
          <w:iCs/>
          <w:sz w:val="22"/>
          <w:szCs w:val="22"/>
        </w:rPr>
      </w:pPr>
      <w:r w:rsidRPr="1BA3E188">
        <w:rPr>
          <w:rFonts w:cs="Arial"/>
          <w:i/>
          <w:iCs/>
          <w:sz w:val="22"/>
          <w:szCs w:val="22"/>
        </w:rPr>
        <w:t>Note. —</w:t>
      </w:r>
      <w:r w:rsidR="2BE12AE0" w:rsidRPr="1BA3E188">
        <w:rPr>
          <w:rFonts w:cs="Arial"/>
          <w:i/>
          <w:iCs/>
          <w:sz w:val="22"/>
          <w:szCs w:val="22"/>
        </w:rPr>
        <w:t xml:space="preserve"> </w:t>
      </w:r>
      <w:del w:id="666" w:author="Tiegan Vallance |  CAAF" w:date="2025-08-06T23:52:00Z">
        <w:r w:rsidR="00BE4540" w:rsidRPr="1BA3E188" w:rsidDel="2BE12AE0">
          <w:rPr>
            <w:rFonts w:cs="Arial"/>
            <w:i/>
            <w:iCs/>
            <w:sz w:val="22"/>
            <w:szCs w:val="22"/>
          </w:rPr>
          <w:delText>Safety assessment results may be used to support the prioritization of actions to manage safety risks.</w:delText>
        </w:r>
      </w:del>
      <w:ins w:id="667" w:author="Tiegan Vallance |  CAAF" w:date="2025-08-06T23:52:00Z">
        <w:r w:rsidR="12293F16" w:rsidRPr="1BA3E188">
          <w:rPr>
            <w:rFonts w:cs="Arial"/>
            <w:i/>
            <w:iCs/>
            <w:sz w:val="22"/>
            <w:szCs w:val="22"/>
          </w:rPr>
          <w:t xml:space="preserve">Collaboration between the State and service providers, and RSOOs where applicable, facilitates the development of effective safety performance measurement and monitoring across the State’s civil aviation </w:t>
        </w:r>
      </w:ins>
    </w:p>
    <w:p w14:paraId="5DB2BD8B" w14:textId="28D4E807" w:rsidR="00BE4540" w:rsidRPr="0066347D" w:rsidRDefault="3B532B96">
      <w:pPr>
        <w:pStyle w:val="BodyText"/>
        <w:spacing w:line="360" w:lineRule="auto"/>
        <w:ind w:left="851"/>
        <w:rPr>
          <w:ins w:id="668" w:author="Tiegan Vallance |  CAAF" w:date="2025-08-12T22:40:00Z" w16du:dateUtc="2025-08-12T22:40:49Z"/>
        </w:rPr>
        <w:pPrChange w:id="669" w:author="Tiegan Vallance |  CAAF" w:date="2025-08-06T23:52:00Z">
          <w:pPr/>
        </w:pPrChange>
      </w:pPr>
      <w:ins w:id="670" w:author="Tiegan Vallance |  CAAF" w:date="2025-08-12T22:40:00Z">
        <w:r w:rsidRPr="6227AA7B">
          <w:rPr>
            <w:rFonts w:cs="Arial"/>
            <w:i/>
            <w:iCs/>
            <w:sz w:val="22"/>
            <w:szCs w:val="22"/>
          </w:rPr>
          <w:t>S</w:t>
        </w:r>
      </w:ins>
      <w:ins w:id="671" w:author="Tiegan Vallance |  CAAF" w:date="2025-08-06T23:52:00Z">
        <w:r w:rsidR="30EA8F0D" w:rsidRPr="6227AA7B">
          <w:rPr>
            <w:rFonts w:cs="Arial"/>
            <w:i/>
            <w:iCs/>
            <w:sz w:val="22"/>
            <w:szCs w:val="22"/>
          </w:rPr>
          <w:t>ystem.</w:t>
        </w:r>
      </w:ins>
    </w:p>
    <w:p w14:paraId="0BBC761C" w14:textId="2C96FA0A" w:rsidR="6227AA7B" w:rsidRDefault="6227AA7B" w:rsidP="6227AA7B">
      <w:pPr>
        <w:pStyle w:val="BodyText"/>
        <w:spacing w:line="360" w:lineRule="auto"/>
        <w:ind w:left="851"/>
        <w:rPr>
          <w:rFonts w:cs="Arial"/>
          <w:i/>
          <w:iCs/>
          <w:sz w:val="22"/>
          <w:szCs w:val="22"/>
        </w:rPr>
      </w:pPr>
    </w:p>
    <w:p w14:paraId="3FC6BE79" w14:textId="4DE3E558" w:rsidR="00CC5407" w:rsidRPr="0066347D" w:rsidRDefault="00D61D8A" w:rsidP="005C7F26">
      <w:pPr>
        <w:pStyle w:val="BodyText"/>
        <w:spacing w:line="360" w:lineRule="auto"/>
        <w:ind w:left="851" w:hanging="709"/>
        <w:rPr>
          <w:ins w:id="672" w:author="Tiegan Vallance |  CAAF" w:date="2025-08-06T23:54:00Z" w16du:dateUtc="2025-08-06T23:54:39Z"/>
          <w:rFonts w:cs="Arial"/>
          <w:sz w:val="22"/>
          <w:szCs w:val="22"/>
        </w:rPr>
      </w:pPr>
      <w:del w:id="673" w:author="Tiegan Vallance |  CAAF" w:date="2025-08-06T23:53:00Z">
        <w:r w:rsidRPr="1BA3E188" w:rsidDel="2BE12AE0">
          <w:rPr>
            <w:rFonts w:cs="Arial"/>
            <w:sz w:val="22"/>
            <w:szCs w:val="22"/>
          </w:rPr>
          <w:delText>3.4.2.3The Civil Aviation Authority of Fiji should evaluate the effectiveness of their individual SSPs to maintain or continuously improve their overall level of safety performance.</w:delText>
        </w:r>
      </w:del>
    </w:p>
    <w:p w14:paraId="78A06B30" w14:textId="4187EBBB" w:rsidR="00D61D8A" w:rsidRPr="00785960" w:rsidRDefault="00D61D8A" w:rsidP="1BA3E188">
      <w:pPr>
        <w:pStyle w:val="BodyText"/>
        <w:spacing w:line="360" w:lineRule="auto"/>
        <w:ind w:left="851" w:hanging="709"/>
        <w:rPr>
          <w:ins w:id="674" w:author="Tiegan Vallance |  CAAF" w:date="2025-08-06T23:54:00Z" w16du:dateUtc="2025-08-06T23:54:40Z"/>
          <w:rFonts w:cs="Arial"/>
          <w:sz w:val="22"/>
          <w:szCs w:val="22"/>
        </w:rPr>
      </w:pPr>
    </w:p>
    <w:p w14:paraId="7AF3FEA4" w14:textId="6E065788" w:rsidR="00D61D8A" w:rsidRPr="00785960" w:rsidRDefault="47661C1C" w:rsidP="1BA3E188">
      <w:pPr>
        <w:pStyle w:val="BodyText"/>
        <w:spacing w:line="360" w:lineRule="auto"/>
        <w:ind w:left="851" w:hanging="709"/>
        <w:rPr>
          <w:ins w:id="675" w:author="Tiegan Vallance |  CAAF" w:date="2025-08-06T23:54:00Z" w16du:dateUtc="2025-08-06T23:54:58Z"/>
          <w:rFonts w:cs="Arial"/>
          <w:sz w:val="22"/>
          <w:szCs w:val="22"/>
        </w:rPr>
      </w:pPr>
      <w:ins w:id="676" w:author="Tiegan Vallance |  CAAF" w:date="2025-08-06T23:54:00Z">
        <w:r w:rsidRPr="1BA3E188">
          <w:rPr>
            <w:rFonts w:cs="Arial"/>
            <w:sz w:val="22"/>
            <w:szCs w:val="22"/>
          </w:rPr>
          <w:t xml:space="preserve">3.4.3 Management of change </w:t>
        </w:r>
      </w:ins>
    </w:p>
    <w:p w14:paraId="38D49550" w14:textId="36B1256C" w:rsidR="00D61D8A" w:rsidRPr="00785960" w:rsidRDefault="00D61D8A" w:rsidP="1BA3E188">
      <w:pPr>
        <w:pStyle w:val="BodyText"/>
        <w:spacing w:line="360" w:lineRule="auto"/>
        <w:ind w:left="851" w:hanging="709"/>
        <w:rPr>
          <w:ins w:id="677" w:author="Tiegan Vallance |  CAAF" w:date="2025-08-06T23:54:00Z" w16du:dateUtc="2025-08-06T23:54:59Z"/>
          <w:rFonts w:cs="Arial"/>
          <w:sz w:val="22"/>
          <w:szCs w:val="22"/>
        </w:rPr>
      </w:pPr>
    </w:p>
    <w:p w14:paraId="11D286E5" w14:textId="2E5BC5B9" w:rsidR="00D61D8A" w:rsidRPr="00785960" w:rsidRDefault="47661C1C" w:rsidP="1BA3E188">
      <w:pPr>
        <w:pStyle w:val="BodyText"/>
        <w:spacing w:line="360" w:lineRule="auto"/>
        <w:ind w:left="851" w:hanging="709"/>
        <w:rPr>
          <w:ins w:id="678" w:author="Tiegan Vallance |  CAAF" w:date="2025-08-06T23:55:00Z" w16du:dateUtc="2025-08-06T23:55:04Z"/>
          <w:rFonts w:cs="Arial"/>
          <w:sz w:val="22"/>
          <w:szCs w:val="22"/>
        </w:rPr>
      </w:pPr>
      <w:ins w:id="679" w:author="Tiegan Vallance |  CAAF" w:date="2025-08-06T23:54:00Z">
        <w:r w:rsidRPr="1BA3E188">
          <w:rPr>
            <w:rFonts w:cs="Arial"/>
            <w:sz w:val="22"/>
            <w:szCs w:val="22"/>
          </w:rPr>
          <w:t xml:space="preserve">3.4.3.1 </w:t>
        </w:r>
      </w:ins>
      <w:ins w:id="680" w:author="Tiegan Vallance |  CAAF" w:date="2025-08-06T23:55:00Z">
        <w:r w:rsidRPr="1BA3E188">
          <w:rPr>
            <w:rFonts w:cs="Arial"/>
            <w:sz w:val="22"/>
            <w:szCs w:val="22"/>
          </w:rPr>
          <w:t>Recommendation. —</w:t>
        </w:r>
      </w:ins>
      <w:ins w:id="681" w:author="Tiegan Vallance |  CAAF" w:date="2025-08-06T23:54:00Z">
        <w:r w:rsidRPr="1BA3E188">
          <w:rPr>
            <w:rFonts w:cs="Arial"/>
            <w:sz w:val="22"/>
            <w:szCs w:val="22"/>
          </w:rPr>
          <w:t xml:space="preserve"> States should develop and maintain a process to proactively manage changes at the State level, to ensure that the safety risks incurred by the changes are properly controlled while the desired outcomes are achieved. </w:t>
        </w:r>
      </w:ins>
    </w:p>
    <w:p w14:paraId="41C80192" w14:textId="418F32D4" w:rsidR="00D61D8A" w:rsidRPr="00785960" w:rsidRDefault="00D61D8A" w:rsidP="1BA3E188">
      <w:pPr>
        <w:pStyle w:val="BodyText"/>
        <w:spacing w:line="360" w:lineRule="auto"/>
        <w:ind w:left="851" w:hanging="709"/>
        <w:rPr>
          <w:ins w:id="682" w:author="Tiegan Vallance |  CAAF" w:date="2025-08-06T23:55:00Z" w16du:dateUtc="2025-08-06T23:55:05Z"/>
          <w:rFonts w:cs="Arial"/>
          <w:sz w:val="22"/>
          <w:szCs w:val="22"/>
        </w:rPr>
      </w:pPr>
    </w:p>
    <w:p w14:paraId="38435FEA" w14:textId="50449F67" w:rsidR="00D61D8A" w:rsidRPr="00785960" w:rsidRDefault="35F0ED98" w:rsidP="6227AA7B">
      <w:pPr>
        <w:pStyle w:val="BodyText"/>
        <w:spacing w:line="360" w:lineRule="auto"/>
        <w:ind w:left="851"/>
        <w:rPr>
          <w:ins w:id="683" w:author="Tiegan Vallance |  CAAF" w:date="2025-08-06T23:59:00Z" w16du:dateUtc="2025-08-06T23:59:12Z"/>
          <w:rFonts w:cs="Arial"/>
          <w:sz w:val="22"/>
          <w:szCs w:val="22"/>
        </w:rPr>
      </w:pPr>
      <w:ins w:id="684" w:author="Tiegan Vallance |  CAAF" w:date="2025-08-06T23:55:00Z">
        <w:r w:rsidRPr="6227AA7B">
          <w:rPr>
            <w:rFonts w:cs="Arial"/>
            <w:sz w:val="22"/>
            <w:szCs w:val="22"/>
          </w:rPr>
          <w:t>Note. —</w:t>
        </w:r>
      </w:ins>
      <w:ins w:id="685" w:author="Tiegan Vallance |  CAAF" w:date="2025-08-06T23:54:00Z">
        <w:r w:rsidRPr="6227AA7B">
          <w:rPr>
            <w:rFonts w:cs="Arial"/>
            <w:sz w:val="22"/>
            <w:szCs w:val="22"/>
          </w:rPr>
          <w:t xml:space="preserve"> Guidance on the management of change is contained in the Safety Management Manual (Doc 9859). </w:t>
        </w:r>
      </w:ins>
    </w:p>
    <w:p w14:paraId="7967C50A" w14:textId="0F346E28" w:rsidR="00D61D8A" w:rsidRPr="00785960" w:rsidRDefault="00D61D8A" w:rsidP="1BA3E188">
      <w:pPr>
        <w:pStyle w:val="BodyText"/>
        <w:spacing w:line="360" w:lineRule="auto"/>
        <w:ind w:left="851" w:hanging="709"/>
        <w:rPr>
          <w:ins w:id="686" w:author="Tiegan Vallance |  CAAF" w:date="2025-08-06T23:59:00Z" w16du:dateUtc="2025-08-06T23:59:13Z"/>
          <w:rFonts w:cs="Arial"/>
          <w:sz w:val="22"/>
          <w:szCs w:val="22"/>
        </w:rPr>
      </w:pPr>
    </w:p>
    <w:p w14:paraId="2240F8CD" w14:textId="763F1AAC" w:rsidR="00D61D8A" w:rsidRPr="00785960" w:rsidRDefault="47661C1C" w:rsidP="1BA3E188">
      <w:pPr>
        <w:pStyle w:val="BodyText"/>
        <w:spacing w:line="360" w:lineRule="auto"/>
        <w:ind w:left="851" w:hanging="709"/>
        <w:rPr>
          <w:ins w:id="687" w:author="Tiegan Vallance |  CAAF" w:date="2025-08-06T23:59:00Z" w16du:dateUtc="2025-08-06T23:59:15Z"/>
          <w:rFonts w:cs="Arial"/>
          <w:sz w:val="22"/>
          <w:szCs w:val="22"/>
        </w:rPr>
      </w:pPr>
      <w:ins w:id="688" w:author="Tiegan Vallance |  CAAF" w:date="2025-08-06T23:54:00Z">
        <w:r w:rsidRPr="1BA3E188">
          <w:rPr>
            <w:rFonts w:cs="Arial"/>
            <w:sz w:val="22"/>
            <w:szCs w:val="22"/>
          </w:rPr>
          <w:t xml:space="preserve">3.4.4 Continual improvement of the SSP </w:t>
        </w:r>
      </w:ins>
    </w:p>
    <w:p w14:paraId="399463FF" w14:textId="052B059C" w:rsidR="00D61D8A" w:rsidRPr="00785960" w:rsidRDefault="00D61D8A" w:rsidP="1BA3E188">
      <w:pPr>
        <w:pStyle w:val="BodyText"/>
        <w:spacing w:line="360" w:lineRule="auto"/>
        <w:ind w:left="851" w:hanging="709"/>
        <w:rPr>
          <w:ins w:id="689" w:author="Tiegan Vallance |  CAAF" w:date="2025-08-06T23:59:00Z" w16du:dateUtc="2025-08-06T23:59:16Z"/>
          <w:rFonts w:cs="Arial"/>
          <w:sz w:val="22"/>
          <w:szCs w:val="22"/>
        </w:rPr>
      </w:pPr>
    </w:p>
    <w:p w14:paraId="06EC4DA1" w14:textId="3DC66B4B" w:rsidR="00D61D8A" w:rsidRPr="00785960" w:rsidRDefault="47661C1C" w:rsidP="1BA3E188">
      <w:pPr>
        <w:pStyle w:val="BodyText"/>
        <w:spacing w:line="360" w:lineRule="auto"/>
        <w:ind w:left="851" w:hanging="709"/>
        <w:rPr>
          <w:ins w:id="690" w:author="Tiegan Vallance |  CAAF" w:date="2025-08-06T23:54:00Z" w16du:dateUtc="2025-08-06T23:54:52Z"/>
          <w:rFonts w:cs="Arial"/>
          <w:sz w:val="22"/>
          <w:szCs w:val="22"/>
        </w:rPr>
      </w:pPr>
      <w:ins w:id="691" w:author="Tiegan Vallance |  CAAF" w:date="2025-08-06T23:54:00Z">
        <w:r w:rsidRPr="1BA3E188">
          <w:rPr>
            <w:rFonts w:cs="Arial"/>
            <w:sz w:val="22"/>
            <w:szCs w:val="22"/>
          </w:rPr>
          <w:t>3.4.4.1 States shall develop and maintain a process to evaluate the effectiveness of actions taken to manage safety risks and resolve safety issues.</w:t>
        </w:r>
      </w:ins>
    </w:p>
    <w:p w14:paraId="500AE51B" w14:textId="3C2AE2EC" w:rsidR="00D61D8A" w:rsidRPr="00785960" w:rsidRDefault="5B795ACC">
      <w:pPr>
        <w:pStyle w:val="Heading3"/>
        <w:spacing w:line="360" w:lineRule="auto"/>
        <w:rPr>
          <w:rFonts w:cs="Arial"/>
          <w:sz w:val="22"/>
          <w:szCs w:val="22"/>
        </w:rPr>
        <w:pPrChange w:id="692" w:author="Tiegan Vallance |  CAAF" w:date="2025-08-06T23:55:00Z">
          <w:pPr>
            <w:pStyle w:val="BodyText"/>
            <w:spacing w:line="360" w:lineRule="auto"/>
          </w:pPr>
        </w:pPrChange>
      </w:pPr>
      <w:bookmarkStart w:id="693" w:name="_Toc1906914074"/>
      <w:r w:rsidRPr="1BA3E188">
        <w:rPr>
          <w:rFonts w:ascii="Arial" w:hAnsi="Arial" w:cs="Arial"/>
          <w:sz w:val="22"/>
          <w:szCs w:val="22"/>
        </w:rPr>
        <w:t>3.5</w:t>
      </w:r>
      <w:r w:rsidR="00D61D8A">
        <w:tab/>
      </w:r>
      <w:r w:rsidRPr="1BA3E188">
        <w:rPr>
          <w:rFonts w:ascii="Arial" w:hAnsi="Arial" w:cs="Arial"/>
          <w:sz w:val="22"/>
          <w:szCs w:val="22"/>
        </w:rPr>
        <w:t>State safety promotion</w:t>
      </w:r>
      <w:ins w:id="694" w:author="Tiegan Vallance |  CAAF" w:date="2025-08-07T00:28:00Z">
        <w:r w:rsidR="2768CF02" w:rsidRPr="1BA3E188">
          <w:rPr>
            <w:rFonts w:ascii="Arial" w:hAnsi="Arial" w:cs="Arial"/>
            <w:sz w:val="22"/>
            <w:szCs w:val="22"/>
          </w:rPr>
          <w:t xml:space="preserve"> (SSP Com</w:t>
        </w:r>
      </w:ins>
      <w:ins w:id="695" w:author="Tiegan Vallance |  CAAF" w:date="2025-08-07T00:29:00Z">
        <w:r w:rsidR="2768CF02" w:rsidRPr="1BA3E188">
          <w:rPr>
            <w:rFonts w:ascii="Arial" w:hAnsi="Arial" w:cs="Arial"/>
            <w:sz w:val="22"/>
            <w:szCs w:val="22"/>
          </w:rPr>
          <w:t>ponent 4)</w:t>
        </w:r>
      </w:ins>
      <w:bookmarkEnd w:id="693"/>
    </w:p>
    <w:p w14:paraId="0C3B4367" w14:textId="77777777" w:rsidR="00353389" w:rsidRPr="0066347D" w:rsidRDefault="00353389" w:rsidP="00CC5407">
      <w:pPr>
        <w:pStyle w:val="BodyText"/>
        <w:spacing w:line="360" w:lineRule="auto"/>
        <w:ind w:left="851" w:hanging="709"/>
        <w:rPr>
          <w:rFonts w:cs="Arial"/>
          <w:sz w:val="22"/>
          <w:szCs w:val="22"/>
        </w:rPr>
      </w:pPr>
    </w:p>
    <w:p w14:paraId="00690554" w14:textId="77777777" w:rsidR="00CC5407" w:rsidRPr="0066347D" w:rsidRDefault="00D61D8A" w:rsidP="00CC5407">
      <w:pPr>
        <w:pStyle w:val="BodyText"/>
        <w:spacing w:line="360" w:lineRule="auto"/>
        <w:ind w:left="851" w:hanging="709"/>
        <w:rPr>
          <w:del w:id="696" w:author="Tiegan Vallance |  CAAF" w:date="2025-08-07T00:29:00Z" w16du:dateUtc="2025-08-07T00:29:16Z"/>
          <w:rFonts w:cs="Arial"/>
          <w:sz w:val="22"/>
          <w:szCs w:val="22"/>
        </w:rPr>
      </w:pPr>
      <w:del w:id="697" w:author="Tiegan Vallance |  CAAF" w:date="2025-08-07T00:29:00Z">
        <w:r w:rsidRPr="1BA3E188" w:rsidDel="5B795ACC">
          <w:rPr>
            <w:rFonts w:cs="Arial"/>
            <w:sz w:val="22"/>
            <w:szCs w:val="22"/>
          </w:rPr>
          <w:delText>3.5.1</w:delText>
        </w:r>
        <w:r>
          <w:tab/>
        </w:r>
        <w:r w:rsidRPr="1BA3E188" w:rsidDel="5B795ACC">
          <w:rPr>
            <w:rFonts w:cs="Arial"/>
            <w:sz w:val="22"/>
            <w:szCs w:val="22"/>
          </w:rPr>
          <w:delText>Internal communication and dissemination of safety information</w:delText>
        </w:r>
      </w:del>
    </w:p>
    <w:p w14:paraId="7B3CDAE6" w14:textId="577304A8" w:rsidR="1BA3E188" w:rsidRDefault="1BA3E188" w:rsidP="1BA3E188">
      <w:pPr>
        <w:pStyle w:val="BodyText"/>
        <w:spacing w:line="360" w:lineRule="auto"/>
        <w:ind w:left="720"/>
        <w:rPr>
          <w:ins w:id="698" w:author="Tiegan Vallance |  CAAF" w:date="2025-08-07T03:30:00Z" w16du:dateUtc="2025-08-07T03:30:45Z"/>
          <w:rFonts w:cs="Arial"/>
          <w:sz w:val="22"/>
          <w:szCs w:val="22"/>
        </w:rPr>
      </w:pPr>
    </w:p>
    <w:p w14:paraId="1C258D16" w14:textId="5DA49036" w:rsidR="00D61D8A" w:rsidRDefault="00D61D8A" w:rsidP="2CEB8116">
      <w:pPr>
        <w:pStyle w:val="BodyText"/>
        <w:spacing w:line="360" w:lineRule="auto"/>
        <w:ind w:left="720"/>
        <w:rPr>
          <w:del w:id="699" w:author="Tiegan Vallance |  CAAF" w:date="2025-08-07T03:30:00Z" w16du:dateUtc="2025-08-07T03:30:41Z"/>
          <w:rFonts w:cs="Arial"/>
          <w:sz w:val="22"/>
          <w:szCs w:val="22"/>
        </w:rPr>
      </w:pPr>
      <w:del w:id="700" w:author="Tiegan Vallance |  CAAF" w:date="2025-08-07T03:30:00Z">
        <w:r w:rsidRPr="1BA3E188" w:rsidDel="2BE12AE0">
          <w:rPr>
            <w:rFonts w:cs="Arial"/>
            <w:sz w:val="22"/>
            <w:szCs w:val="22"/>
          </w:rPr>
          <w:delText>The Civil Aviation Authority of Fiji   should promote safety awareness and the sharing and exchange of safety information to support, within Fiji’s aviation organizations, the development of a positive safety culture that fosters an effective SSP.</w:delText>
        </w:r>
      </w:del>
    </w:p>
    <w:p w14:paraId="79413A0F" w14:textId="77777777" w:rsidR="00353389" w:rsidRPr="0066347D" w:rsidRDefault="00353389" w:rsidP="2CEB8116">
      <w:pPr>
        <w:pStyle w:val="BodyText"/>
        <w:spacing w:line="360" w:lineRule="auto"/>
        <w:ind w:left="720"/>
        <w:rPr>
          <w:del w:id="701" w:author="Tiegan Vallance |  CAAF" w:date="2025-08-07T03:30:00Z" w16du:dateUtc="2025-08-07T03:30:41Z"/>
          <w:rFonts w:cs="Arial"/>
          <w:sz w:val="22"/>
          <w:szCs w:val="22"/>
        </w:rPr>
      </w:pPr>
    </w:p>
    <w:p w14:paraId="3AA48C00" w14:textId="77777777" w:rsidR="00CC5407" w:rsidRPr="0066347D" w:rsidRDefault="00D61D8A" w:rsidP="00CC5407">
      <w:pPr>
        <w:pStyle w:val="BodyText"/>
        <w:spacing w:line="360" w:lineRule="auto"/>
        <w:ind w:left="851" w:hanging="709"/>
        <w:rPr>
          <w:del w:id="702" w:author="Tiegan Vallance |  CAAF" w:date="2025-08-07T03:30:00Z" w16du:dateUtc="2025-08-07T03:30:41Z"/>
          <w:rFonts w:cs="Arial"/>
          <w:sz w:val="22"/>
          <w:szCs w:val="22"/>
        </w:rPr>
      </w:pPr>
      <w:del w:id="703" w:author="Tiegan Vallance |  CAAF" w:date="2025-08-07T03:30:00Z">
        <w:r w:rsidRPr="1BA3E188" w:rsidDel="2BE12AE0">
          <w:rPr>
            <w:rFonts w:cs="Arial"/>
            <w:sz w:val="22"/>
            <w:szCs w:val="22"/>
          </w:rPr>
          <w:delText>3.5.2</w:delText>
        </w:r>
        <w:r>
          <w:tab/>
        </w:r>
        <w:r w:rsidRPr="1BA3E188" w:rsidDel="2BE12AE0">
          <w:rPr>
            <w:rFonts w:cs="Arial"/>
            <w:sz w:val="22"/>
            <w:szCs w:val="22"/>
          </w:rPr>
          <w:delText>External communication and dissemination of safety information</w:delText>
        </w:r>
      </w:del>
    </w:p>
    <w:p w14:paraId="75789FB0" w14:textId="4D40D29A" w:rsidR="2CEB8116" w:rsidRDefault="2CEB8116" w:rsidP="2CEB8116">
      <w:pPr>
        <w:pStyle w:val="BodyText"/>
        <w:spacing w:line="360" w:lineRule="auto"/>
        <w:ind w:left="720"/>
        <w:rPr>
          <w:rFonts w:cs="Arial"/>
          <w:sz w:val="22"/>
          <w:szCs w:val="22"/>
        </w:rPr>
      </w:pPr>
    </w:p>
    <w:p w14:paraId="32134FB2" w14:textId="1AD4E2A9" w:rsidR="00D61D8A" w:rsidRDefault="009F173A" w:rsidP="2CEB8116">
      <w:pPr>
        <w:pStyle w:val="BodyText"/>
        <w:spacing w:line="360" w:lineRule="auto"/>
        <w:ind w:left="720"/>
        <w:rPr>
          <w:del w:id="704" w:author="Tiegan Vallance |  CAAF" w:date="2025-08-07T03:31:00Z" w16du:dateUtc="2025-08-07T03:31:14Z"/>
          <w:rFonts w:cs="Arial"/>
          <w:sz w:val="22"/>
          <w:szCs w:val="22"/>
        </w:rPr>
      </w:pPr>
      <w:del w:id="705" w:author="Tiegan Vallance |  CAAF" w:date="2025-08-07T03:31:00Z">
        <w:r w:rsidRPr="1BA3E188" w:rsidDel="2B0F735F">
          <w:rPr>
            <w:rFonts w:cs="Arial"/>
            <w:sz w:val="22"/>
            <w:szCs w:val="22"/>
          </w:rPr>
          <w:delText>The Civil</w:delText>
        </w:r>
        <w:r w:rsidRPr="1BA3E188" w:rsidDel="2BE12AE0">
          <w:rPr>
            <w:rFonts w:cs="Arial"/>
            <w:sz w:val="22"/>
            <w:szCs w:val="22"/>
          </w:rPr>
          <w:delText xml:space="preserve"> Aviation Authority of Fiji   should promote safety awareness and the sharing and exchange of safety information with the aviation community to foster the maintenance and improvement of safety and to support the development of a positive safety culture.</w:delText>
        </w:r>
      </w:del>
    </w:p>
    <w:p w14:paraId="540131A0" w14:textId="77777777" w:rsidR="00353389" w:rsidRPr="0066347D" w:rsidRDefault="00353389" w:rsidP="00CC5407">
      <w:pPr>
        <w:pStyle w:val="BodyText"/>
        <w:spacing w:line="360" w:lineRule="auto"/>
        <w:ind w:left="851"/>
        <w:rPr>
          <w:del w:id="706" w:author="Tiegan Vallance |  CAAF" w:date="2025-08-07T03:31:00Z" w16du:dateUtc="2025-08-07T03:31:14Z"/>
          <w:rFonts w:cs="Arial"/>
          <w:sz w:val="22"/>
          <w:szCs w:val="22"/>
        </w:rPr>
      </w:pPr>
    </w:p>
    <w:p w14:paraId="5951E1BE" w14:textId="762DAC7B" w:rsidR="00D61D8A" w:rsidRPr="0066347D" w:rsidRDefault="00D61D8A" w:rsidP="1BA3E188">
      <w:pPr>
        <w:pStyle w:val="BodyText"/>
        <w:spacing w:line="360" w:lineRule="auto"/>
        <w:ind w:left="720"/>
        <w:rPr>
          <w:del w:id="707" w:author="Tiegan Vallance |  CAAF" w:date="2025-08-07T03:31:00Z" w16du:dateUtc="2025-08-07T03:31:14Z"/>
          <w:rFonts w:cs="Arial"/>
          <w:i/>
          <w:iCs/>
          <w:sz w:val="22"/>
          <w:szCs w:val="22"/>
        </w:rPr>
      </w:pPr>
      <w:del w:id="708" w:author="Tiegan Vallance |  CAAF" w:date="2025-08-07T03:31:00Z">
        <w:r w:rsidRPr="1BA3E188" w:rsidDel="2BE12AE0">
          <w:rPr>
            <w:rFonts w:cs="Arial"/>
            <w:i/>
            <w:iCs/>
            <w:sz w:val="22"/>
            <w:szCs w:val="22"/>
          </w:rPr>
          <w:delText>Note 1.— Refer to Chapter 5, 5.4, for further details regarding safety information sharing and exchange.</w:delText>
        </w:r>
      </w:del>
    </w:p>
    <w:p w14:paraId="48EE95C1" w14:textId="77777777" w:rsidR="00BE4540" w:rsidRPr="0066347D" w:rsidRDefault="00BE4540" w:rsidP="1BA3E188">
      <w:pPr>
        <w:pStyle w:val="BodyText"/>
        <w:spacing w:line="360" w:lineRule="auto"/>
        <w:ind w:left="851"/>
        <w:rPr>
          <w:del w:id="709" w:author="Tiegan Vallance |  CAAF" w:date="2025-08-07T03:31:00Z" w16du:dateUtc="2025-08-07T03:31:14Z"/>
          <w:rFonts w:cs="Arial"/>
          <w:i/>
          <w:iCs/>
          <w:sz w:val="22"/>
          <w:szCs w:val="22"/>
        </w:rPr>
      </w:pPr>
    </w:p>
    <w:p w14:paraId="354E1568" w14:textId="7BFFF61B" w:rsidR="00D61D8A" w:rsidRPr="0066347D" w:rsidRDefault="00D61D8A" w:rsidP="1BA3E188">
      <w:pPr>
        <w:pStyle w:val="BodyText"/>
        <w:spacing w:line="360" w:lineRule="auto"/>
        <w:ind w:left="720"/>
        <w:rPr>
          <w:del w:id="710" w:author="Tiegan Vallance |  CAAF" w:date="2025-08-07T03:31:00Z" w16du:dateUtc="2025-08-07T03:31:14Z"/>
          <w:rFonts w:cs="Arial"/>
          <w:i/>
          <w:iCs/>
          <w:sz w:val="22"/>
          <w:szCs w:val="22"/>
        </w:rPr>
      </w:pPr>
      <w:del w:id="711" w:author="Tiegan Vallance |  CAAF" w:date="2025-08-07T03:31:00Z">
        <w:r w:rsidRPr="1BA3E188" w:rsidDel="2BE12AE0">
          <w:rPr>
            <w:rFonts w:cs="Arial"/>
            <w:i/>
            <w:iCs/>
            <w:sz w:val="22"/>
            <w:szCs w:val="22"/>
          </w:rPr>
          <w:delText xml:space="preserve">Note </w:delText>
        </w:r>
        <w:r w:rsidRPr="1BA3E188" w:rsidDel="4E7D0979">
          <w:rPr>
            <w:rFonts w:cs="Arial"/>
            <w:i/>
            <w:iCs/>
            <w:sz w:val="22"/>
            <w:szCs w:val="22"/>
          </w:rPr>
          <w:delText>2. —</w:delText>
        </w:r>
        <w:r w:rsidRPr="1BA3E188" w:rsidDel="2BE12AE0">
          <w:rPr>
            <w:rFonts w:cs="Arial"/>
            <w:i/>
            <w:iCs/>
            <w:sz w:val="22"/>
            <w:szCs w:val="22"/>
          </w:rPr>
          <w:delText xml:space="preserve"> Promoting safety awareness could include identifying accessible safety training for the aviation community.</w:delText>
        </w:r>
      </w:del>
    </w:p>
    <w:p w14:paraId="0F981964" w14:textId="77777777" w:rsidR="00D61D8A" w:rsidRPr="0066347D" w:rsidRDefault="00D61D8A" w:rsidP="00AB4E26">
      <w:pPr>
        <w:pStyle w:val="BodyText"/>
        <w:spacing w:line="360" w:lineRule="auto"/>
        <w:rPr>
          <w:rFonts w:cs="Arial"/>
          <w:sz w:val="22"/>
          <w:szCs w:val="22"/>
        </w:rPr>
      </w:pPr>
    </w:p>
    <w:p w14:paraId="2DC19E99" w14:textId="256F06DD" w:rsidR="00D61D8A" w:rsidRPr="0066347D" w:rsidRDefault="6E46AB6A" w:rsidP="1BA3E188">
      <w:pPr>
        <w:pStyle w:val="BodyText"/>
        <w:spacing w:before="20" w:line="360" w:lineRule="auto"/>
        <w:rPr>
          <w:ins w:id="712" w:author="Tiegan Vallance |  CAAF" w:date="2025-08-07T03:32:00Z" w16du:dateUtc="2025-08-07T03:32:06Z"/>
          <w:rFonts w:cs="Arial"/>
          <w:sz w:val="22"/>
          <w:szCs w:val="22"/>
        </w:rPr>
      </w:pPr>
      <w:ins w:id="713" w:author="Tiegan Vallance |  CAAF" w:date="2025-08-07T03:32:00Z">
        <w:r w:rsidRPr="6227AA7B">
          <w:rPr>
            <w:rFonts w:cs="Arial"/>
            <w:sz w:val="22"/>
            <w:szCs w:val="22"/>
          </w:rPr>
          <w:t xml:space="preserve">3.5.1 States shall communicate the SSP functions, safety policy and safety objectives                   across their aviation community and with other stakeholders impacting aviation safety. </w:t>
        </w:r>
      </w:ins>
    </w:p>
    <w:p w14:paraId="68676ED8" w14:textId="4A557883" w:rsidR="00D61D8A" w:rsidRPr="0066347D" w:rsidRDefault="00D61D8A" w:rsidP="1BA3E188">
      <w:pPr>
        <w:pStyle w:val="BodyText"/>
        <w:spacing w:before="20" w:line="360" w:lineRule="auto"/>
        <w:rPr>
          <w:ins w:id="714" w:author="Tiegan Vallance |  CAAF" w:date="2025-08-07T03:32:00Z" w16du:dateUtc="2025-08-07T03:32:07Z"/>
          <w:rFonts w:cs="Arial"/>
          <w:sz w:val="22"/>
          <w:szCs w:val="22"/>
        </w:rPr>
      </w:pPr>
    </w:p>
    <w:p w14:paraId="4D7037C7" w14:textId="7936AA41" w:rsidR="00D61D8A" w:rsidRPr="0066347D" w:rsidRDefault="6E46AB6A" w:rsidP="1BA3E188">
      <w:pPr>
        <w:pStyle w:val="BodyText"/>
        <w:spacing w:before="20" w:line="360" w:lineRule="auto"/>
        <w:rPr>
          <w:ins w:id="715" w:author="Tiegan Vallance |  CAAF" w:date="2025-08-07T03:32:00Z" w16du:dateUtc="2025-08-07T03:32:14Z"/>
          <w:rFonts w:cs="Arial"/>
          <w:sz w:val="22"/>
          <w:szCs w:val="22"/>
        </w:rPr>
      </w:pPr>
      <w:ins w:id="716" w:author="Tiegan Vallance |  CAAF" w:date="2025-08-07T03:32:00Z">
        <w:r w:rsidRPr="6227AA7B">
          <w:rPr>
            <w:rFonts w:cs="Arial"/>
            <w:sz w:val="22"/>
            <w:szCs w:val="22"/>
          </w:rPr>
          <w:lastRenderedPageBreak/>
          <w:t xml:space="preserve">3.5.2 States shall implement means to promote safety in support of the achievement of its             safety objectives and the development of a positive safety culture across their aviation           community and with other stakeholders impacting aviation safety. 24 </w:t>
        </w:r>
      </w:ins>
    </w:p>
    <w:p w14:paraId="37AD8D36" w14:textId="1A81AB7C" w:rsidR="00D61D8A" w:rsidRPr="0066347D" w:rsidRDefault="00D61D8A" w:rsidP="1BA3E188">
      <w:pPr>
        <w:pStyle w:val="BodyText"/>
        <w:spacing w:before="20" w:line="360" w:lineRule="auto"/>
        <w:rPr>
          <w:ins w:id="717" w:author="Tiegan Vallance |  CAAF" w:date="2025-08-07T03:32:00Z" w16du:dateUtc="2025-08-07T03:32:15Z"/>
          <w:rFonts w:cs="Arial"/>
          <w:sz w:val="22"/>
          <w:szCs w:val="22"/>
        </w:rPr>
      </w:pPr>
    </w:p>
    <w:p w14:paraId="61E998F4" w14:textId="07473EC6" w:rsidR="00D61D8A" w:rsidRPr="0066347D" w:rsidRDefault="6E46AB6A" w:rsidP="6227AA7B">
      <w:pPr>
        <w:pStyle w:val="BodyText"/>
        <w:spacing w:before="20" w:line="360" w:lineRule="auto"/>
        <w:ind w:firstLine="720"/>
        <w:rPr>
          <w:ins w:id="718" w:author="Tiegan Vallance |  CAAF" w:date="2025-08-07T03:32:00Z" w16du:dateUtc="2025-08-07T03:32:02Z"/>
          <w:rFonts w:cs="Arial"/>
          <w:sz w:val="22"/>
          <w:szCs w:val="22"/>
        </w:rPr>
      </w:pPr>
      <w:ins w:id="719" w:author="Tiegan Vallance |  CAAF" w:date="2025-08-07T03:33:00Z">
        <w:r w:rsidRPr="6227AA7B">
          <w:rPr>
            <w:rFonts w:cs="Arial"/>
            <w:sz w:val="22"/>
            <w:szCs w:val="22"/>
          </w:rPr>
          <w:t>Note. —</w:t>
        </w:r>
      </w:ins>
      <w:ins w:id="720" w:author="Tiegan Vallance |  CAAF" w:date="2025-08-07T03:32:00Z">
        <w:r w:rsidRPr="6227AA7B">
          <w:rPr>
            <w:rFonts w:cs="Arial"/>
            <w:sz w:val="22"/>
            <w:szCs w:val="22"/>
          </w:rPr>
          <w:t xml:space="preserve"> Means for promoting safety may include,</w:t>
        </w:r>
      </w:ins>
      <w:ins w:id="721" w:author="Tiegan Vallance |  CAAF" w:date="2025-08-07T03:33:00Z">
        <w:r w:rsidRPr="6227AA7B">
          <w:rPr>
            <w:rFonts w:cs="Arial"/>
            <w:sz w:val="22"/>
            <w:szCs w:val="22"/>
          </w:rPr>
          <w:t xml:space="preserve"> </w:t>
        </w:r>
      </w:ins>
      <w:ins w:id="722" w:author="Tiegan Vallance |  CAAF" w:date="2025-08-07T03:32:00Z">
        <w:r w:rsidRPr="6227AA7B">
          <w:rPr>
            <w:rFonts w:cs="Arial"/>
            <w:sz w:val="22"/>
            <w:szCs w:val="22"/>
          </w:rPr>
          <w:t xml:space="preserve">but are not limited to: a safety </w:t>
        </w:r>
      </w:ins>
      <w:ins w:id="723" w:author="Tiegan Vallance |  CAAF" w:date="2025-08-12T22:41:00Z">
        <w:r w:rsidR="33FEBA12" w:rsidRPr="6227AA7B">
          <w:rPr>
            <w:rFonts w:cs="Arial"/>
            <w:sz w:val="22"/>
            <w:szCs w:val="22"/>
          </w:rPr>
          <w:t xml:space="preserve">                  </w:t>
        </w:r>
      </w:ins>
      <w:ins w:id="724" w:author="Tiegan Vallance |  CAAF" w:date="2025-08-07T03:32:00Z">
        <w:r w:rsidRPr="6227AA7B">
          <w:rPr>
            <w:rFonts w:cs="Arial"/>
            <w:sz w:val="22"/>
            <w:szCs w:val="22"/>
          </w:rPr>
          <w:t xml:space="preserve">communication plan, stakeholder engagement maps, social media campaigns, annual </w:t>
        </w:r>
      </w:ins>
      <w:ins w:id="725" w:author="Tiegan Vallance |  CAAF" w:date="2025-08-12T22:42:00Z">
        <w:r w:rsidR="12EDDCFA" w:rsidRPr="6227AA7B">
          <w:rPr>
            <w:rFonts w:cs="Arial"/>
            <w:sz w:val="22"/>
            <w:szCs w:val="22"/>
          </w:rPr>
          <w:t xml:space="preserve">           </w:t>
        </w:r>
      </w:ins>
      <w:ins w:id="726" w:author="Tiegan Vallance |  CAAF" w:date="2025-08-07T03:32:00Z">
        <w:r w:rsidRPr="6227AA7B">
          <w:rPr>
            <w:rFonts w:cs="Arial"/>
            <w:sz w:val="22"/>
            <w:szCs w:val="22"/>
          </w:rPr>
          <w:t>safety reports, collaborative forums with industry, and targeted initiatives.</w:t>
        </w:r>
      </w:ins>
    </w:p>
    <w:p w14:paraId="17035199" w14:textId="0875C220" w:rsidR="00D61D8A" w:rsidRPr="0066347D" w:rsidRDefault="00D61D8A" w:rsidP="00AB4E26">
      <w:pPr>
        <w:pStyle w:val="BodyText"/>
        <w:spacing w:before="20" w:line="360" w:lineRule="auto"/>
        <w:rPr>
          <w:rFonts w:cs="Arial"/>
          <w:sz w:val="22"/>
          <w:szCs w:val="22"/>
        </w:rPr>
      </w:pPr>
    </w:p>
    <w:p w14:paraId="31ADC0D3" w14:textId="77777777" w:rsidR="00D61D8A" w:rsidRPr="0066347D" w:rsidRDefault="00D61D8A" w:rsidP="00AB4E26">
      <w:pPr>
        <w:pStyle w:val="BodyText"/>
        <w:spacing w:before="20" w:line="360" w:lineRule="auto"/>
        <w:rPr>
          <w:rFonts w:cs="Arial"/>
          <w:sz w:val="22"/>
          <w:szCs w:val="22"/>
        </w:rPr>
      </w:pPr>
    </w:p>
    <w:p w14:paraId="1D45BFCF" w14:textId="77777777" w:rsidR="00D61D8A" w:rsidRPr="0066347D" w:rsidRDefault="00D61D8A" w:rsidP="00AB4E26">
      <w:pPr>
        <w:pStyle w:val="BodyText"/>
        <w:spacing w:before="20" w:line="360" w:lineRule="auto"/>
        <w:rPr>
          <w:rFonts w:cs="Arial"/>
          <w:sz w:val="22"/>
          <w:szCs w:val="22"/>
        </w:rPr>
      </w:pPr>
    </w:p>
    <w:p w14:paraId="73F5F84F" w14:textId="77777777" w:rsidR="00D61D8A" w:rsidRPr="0066347D" w:rsidRDefault="00D61D8A" w:rsidP="00AB4E26">
      <w:pPr>
        <w:pStyle w:val="BodyText"/>
        <w:spacing w:before="20" w:line="360" w:lineRule="auto"/>
        <w:rPr>
          <w:rFonts w:cs="Arial"/>
          <w:sz w:val="22"/>
          <w:szCs w:val="22"/>
        </w:rPr>
      </w:pPr>
    </w:p>
    <w:p w14:paraId="4B934F4F" w14:textId="77777777" w:rsidR="00D61D8A" w:rsidRPr="0066347D" w:rsidRDefault="00D61D8A" w:rsidP="00AB4E26">
      <w:pPr>
        <w:pStyle w:val="BodyText"/>
        <w:spacing w:before="20" w:line="360" w:lineRule="auto"/>
        <w:rPr>
          <w:rFonts w:cs="Arial"/>
          <w:sz w:val="22"/>
          <w:szCs w:val="22"/>
        </w:rPr>
      </w:pPr>
    </w:p>
    <w:p w14:paraId="24D3E6B7" w14:textId="77777777" w:rsidR="00D61D8A" w:rsidRDefault="00D61D8A" w:rsidP="00AB4E26">
      <w:pPr>
        <w:pStyle w:val="BodyText"/>
        <w:spacing w:before="20" w:line="360" w:lineRule="auto"/>
        <w:rPr>
          <w:rFonts w:cs="Arial"/>
          <w:sz w:val="22"/>
          <w:szCs w:val="22"/>
        </w:rPr>
      </w:pPr>
    </w:p>
    <w:p w14:paraId="60513B66" w14:textId="77777777" w:rsidR="005C7F26" w:rsidRDefault="005C7F26" w:rsidP="00AB4E26">
      <w:pPr>
        <w:pStyle w:val="BodyText"/>
        <w:spacing w:before="20" w:line="360" w:lineRule="auto"/>
        <w:rPr>
          <w:rFonts w:cs="Arial"/>
          <w:sz w:val="22"/>
          <w:szCs w:val="22"/>
        </w:rPr>
      </w:pPr>
    </w:p>
    <w:p w14:paraId="574EFE83" w14:textId="77777777" w:rsidR="00FC5352" w:rsidRPr="0066347D" w:rsidRDefault="00FC5352" w:rsidP="00AB4E26">
      <w:pPr>
        <w:pStyle w:val="BodyText"/>
        <w:spacing w:before="20" w:line="360" w:lineRule="auto"/>
        <w:rPr>
          <w:rFonts w:cs="Arial"/>
          <w:sz w:val="22"/>
          <w:szCs w:val="22"/>
        </w:rPr>
      </w:pPr>
    </w:p>
    <w:p w14:paraId="145F1D15" w14:textId="77777777" w:rsidR="00D61D8A" w:rsidRPr="0066347D" w:rsidRDefault="00D61D8A" w:rsidP="00AB4E26">
      <w:pPr>
        <w:pStyle w:val="BodyText"/>
        <w:spacing w:before="20" w:line="360" w:lineRule="auto"/>
        <w:rPr>
          <w:rFonts w:cs="Arial"/>
          <w:sz w:val="22"/>
          <w:szCs w:val="22"/>
        </w:rPr>
      </w:pPr>
    </w:p>
    <w:p w14:paraId="5369FAFA" w14:textId="408E24B1" w:rsidR="12976055" w:rsidRDefault="12976055">
      <w:r>
        <w:br w:type="page"/>
      </w:r>
    </w:p>
    <w:p w14:paraId="1F13D903" w14:textId="08B0BF43" w:rsidR="00AE1E6B" w:rsidRPr="0066347D" w:rsidRDefault="00D61D8A" w:rsidP="00AE1E6B">
      <w:pPr>
        <w:pStyle w:val="Heading1"/>
        <w:rPr>
          <w:rFonts w:ascii="Arial" w:hAnsi="Arial"/>
        </w:rPr>
      </w:pPr>
      <w:bookmarkStart w:id="727" w:name="_Toc200967691"/>
      <w:bookmarkStart w:id="728" w:name="_Toc200967849"/>
      <w:bookmarkStart w:id="729" w:name="_Toc98659628"/>
      <w:r w:rsidRPr="3BBBA1D3">
        <w:rPr>
          <w:rFonts w:ascii="Arial" w:hAnsi="Arial"/>
        </w:rPr>
        <w:lastRenderedPageBreak/>
        <w:t>CHAPTER 4.</w:t>
      </w:r>
      <w:r>
        <w:tab/>
      </w:r>
      <w:r w:rsidRPr="3BBBA1D3">
        <w:rPr>
          <w:rFonts w:ascii="Arial" w:hAnsi="Arial"/>
        </w:rPr>
        <w:t>SAFETY MANAGEMENT SYSTEM (SMS)</w:t>
      </w:r>
      <w:bookmarkEnd w:id="727"/>
      <w:bookmarkEnd w:id="728"/>
      <w:bookmarkEnd w:id="729"/>
    </w:p>
    <w:p w14:paraId="25C6C6C3" w14:textId="77777777" w:rsidR="00AE1E6B" w:rsidRPr="0066347D" w:rsidRDefault="00AE1E6B" w:rsidP="00AE1E6B">
      <w:pPr>
        <w:rPr>
          <w:rFonts w:ascii="Arial" w:hAnsi="Arial" w:cs="Arial"/>
        </w:rPr>
      </w:pPr>
    </w:p>
    <w:p w14:paraId="3DD4CEAD" w14:textId="438F4E58" w:rsidR="00BE4540" w:rsidRDefault="72F787C5" w:rsidP="40997211">
      <w:pPr>
        <w:spacing w:line="360" w:lineRule="auto"/>
        <w:jc w:val="both"/>
        <w:rPr>
          <w:rFonts w:ascii="Arial" w:hAnsi="Arial" w:cs="Arial"/>
          <w:i/>
          <w:iCs/>
          <w:sz w:val="22"/>
          <w:szCs w:val="22"/>
        </w:rPr>
      </w:pPr>
      <w:r w:rsidRPr="40997211">
        <w:rPr>
          <w:rFonts w:ascii="Arial" w:hAnsi="Arial" w:cs="Arial"/>
          <w:i/>
          <w:iCs/>
          <w:sz w:val="22"/>
          <w:szCs w:val="22"/>
        </w:rPr>
        <w:t xml:space="preserve">Note 1.— </w:t>
      </w:r>
      <w:ins w:id="730" w:author="Tiegan Vallance |  CAAF" w:date="2025-07-30T21:14:00Z">
        <w:r w:rsidR="1F2AF2AF" w:rsidRPr="40997211">
          <w:rPr>
            <w:rFonts w:ascii="Arial" w:hAnsi="Arial" w:cs="Arial"/>
            <w:i/>
            <w:iCs/>
            <w:sz w:val="22"/>
            <w:szCs w:val="22"/>
          </w:rPr>
          <w:t xml:space="preserve">Compliance with safety regulations to obtain a licence, certificate, authorization or approval provides the foundation for the implementation of an SMS. </w:t>
        </w:r>
      </w:ins>
      <w:r w:rsidRPr="40997211">
        <w:rPr>
          <w:rFonts w:ascii="Arial" w:hAnsi="Arial" w:cs="Arial"/>
          <w:i/>
          <w:iCs/>
          <w:sz w:val="22"/>
          <w:szCs w:val="22"/>
        </w:rPr>
        <w:t xml:space="preserve">Guidance on implementation of an SMS is contained in the Safety Management Manual </w:t>
      </w:r>
      <w:del w:id="731" w:author="Tiegan Vallance |  CAAF" w:date="2025-07-30T21:14:00Z">
        <w:r w:rsidR="00D61D8A" w:rsidRPr="40997211" w:rsidDel="72F787C5">
          <w:rPr>
            <w:rFonts w:ascii="Arial" w:hAnsi="Arial" w:cs="Arial"/>
            <w:i/>
            <w:iCs/>
            <w:sz w:val="22"/>
            <w:szCs w:val="22"/>
          </w:rPr>
          <w:delText>(SMM)</w:delText>
        </w:r>
      </w:del>
      <w:r w:rsidRPr="40997211">
        <w:rPr>
          <w:rFonts w:ascii="Arial" w:hAnsi="Arial" w:cs="Arial"/>
          <w:i/>
          <w:iCs/>
          <w:sz w:val="22"/>
          <w:szCs w:val="22"/>
        </w:rPr>
        <w:t xml:space="preserve"> (Doc 9859). </w:t>
      </w:r>
    </w:p>
    <w:p w14:paraId="6D100EAA" w14:textId="77777777" w:rsidR="005C7F26" w:rsidRPr="00D61D8A" w:rsidRDefault="005C7F26" w:rsidP="2CEB8116">
      <w:pPr>
        <w:spacing w:line="360" w:lineRule="auto"/>
        <w:jc w:val="both"/>
        <w:rPr>
          <w:rFonts w:ascii="Arial" w:hAnsi="Arial" w:cs="Arial"/>
          <w:i/>
          <w:iCs/>
          <w:sz w:val="22"/>
          <w:szCs w:val="22"/>
        </w:rPr>
      </w:pPr>
    </w:p>
    <w:p w14:paraId="5FEEB267" w14:textId="78A1A56E" w:rsidR="00D61D8A" w:rsidRPr="00D61D8A" w:rsidRDefault="2BE12AE0" w:rsidP="1BA3E188">
      <w:pPr>
        <w:spacing w:line="360" w:lineRule="auto"/>
        <w:jc w:val="both"/>
        <w:rPr>
          <w:ins w:id="732" w:author="Tiegan Vallance |  CAAF" w:date="2025-07-30T21:15:00Z" w16du:dateUtc="2025-07-30T21:15:41Z"/>
          <w:rFonts w:ascii="Arial" w:hAnsi="Arial" w:cs="Arial"/>
          <w:i/>
          <w:iCs/>
          <w:sz w:val="22"/>
          <w:szCs w:val="22"/>
        </w:rPr>
      </w:pPr>
      <w:r w:rsidRPr="1BA3E188">
        <w:rPr>
          <w:rFonts w:ascii="Arial" w:hAnsi="Arial" w:cs="Arial"/>
          <w:i/>
          <w:iCs/>
          <w:sz w:val="22"/>
          <w:szCs w:val="22"/>
        </w:rPr>
        <w:t xml:space="preserve">Note 2. — </w:t>
      </w:r>
      <w:del w:id="733" w:author="Tiegan Vallance |  CAAF" w:date="2025-07-30T21:15:00Z">
        <w:r w:rsidR="00D61D8A" w:rsidRPr="1BA3E188" w:rsidDel="5B795ACC">
          <w:rPr>
            <w:rFonts w:ascii="Arial" w:hAnsi="Arial" w:cs="Arial"/>
            <w:i/>
            <w:iCs/>
            <w:sz w:val="22"/>
            <w:szCs w:val="22"/>
          </w:rPr>
          <w:delText>An organization may elect to extend one SMS across multiple service provider activities.</w:delText>
        </w:r>
      </w:del>
      <w:ins w:id="734" w:author="Tiegan Vallance |  CAAF" w:date="2025-07-30T21:15:00Z">
        <w:r w:rsidR="5FDFC883" w:rsidRPr="1BA3E188">
          <w:rPr>
            <w:rFonts w:ascii="Arial" w:hAnsi="Arial" w:cs="Arial"/>
            <w:i/>
            <w:iCs/>
            <w:sz w:val="22"/>
            <w:szCs w:val="22"/>
          </w:rPr>
          <w:t>Service providers with multiple approvals requiring an SMS may choose to include them all under the scope of a single SMS.</w:t>
        </w:r>
      </w:ins>
    </w:p>
    <w:p w14:paraId="7F403DB8" w14:textId="2776FDE1" w:rsidR="40997211" w:rsidRDefault="40997211" w:rsidP="40997211">
      <w:pPr>
        <w:spacing w:line="360" w:lineRule="auto"/>
        <w:jc w:val="both"/>
        <w:rPr>
          <w:ins w:id="735" w:author="Tiegan Vallance |  CAAF" w:date="2025-07-30T21:15:00Z" w16du:dateUtc="2025-07-30T21:15:42Z"/>
          <w:rFonts w:ascii="Arial" w:hAnsi="Arial" w:cs="Arial"/>
          <w:i/>
          <w:iCs/>
          <w:sz w:val="22"/>
          <w:szCs w:val="22"/>
        </w:rPr>
      </w:pPr>
    </w:p>
    <w:p w14:paraId="6419C5DC" w14:textId="44A44D7A" w:rsidR="284A5751" w:rsidRDefault="284A5751" w:rsidP="40997211">
      <w:pPr>
        <w:spacing w:line="360" w:lineRule="auto"/>
        <w:jc w:val="both"/>
        <w:rPr>
          <w:del w:id="736" w:author="Tiegan Vallance |  CAAF" w:date="2025-07-30T21:15:00Z" w16du:dateUtc="2025-07-30T21:15:10Z"/>
          <w:rFonts w:ascii="Arial" w:hAnsi="Arial" w:cs="Arial"/>
          <w:i/>
          <w:iCs/>
          <w:sz w:val="22"/>
          <w:szCs w:val="22"/>
        </w:rPr>
      </w:pPr>
      <w:ins w:id="737" w:author="Tiegan Vallance |  CAAF" w:date="2025-07-30T21:15:00Z">
        <w:r w:rsidRPr="40997211">
          <w:rPr>
            <w:rFonts w:ascii="Arial" w:hAnsi="Arial" w:cs="Arial"/>
            <w:i/>
            <w:iCs/>
            <w:sz w:val="22"/>
            <w:szCs w:val="22"/>
          </w:rPr>
          <w:t xml:space="preserve">Note </w:t>
        </w:r>
      </w:ins>
      <w:ins w:id="738" w:author="Tiegan Vallance |  CAAF" w:date="2025-07-30T21:16:00Z">
        <w:r w:rsidRPr="40997211">
          <w:rPr>
            <w:rFonts w:ascii="Arial" w:hAnsi="Arial" w:cs="Arial"/>
            <w:i/>
            <w:iCs/>
            <w:sz w:val="22"/>
            <w:szCs w:val="22"/>
          </w:rPr>
          <w:t>3. —</w:t>
        </w:r>
      </w:ins>
      <w:ins w:id="739" w:author="Tiegan Vallance |  CAAF" w:date="2025-07-30T21:15:00Z">
        <w:r w:rsidRPr="40997211">
          <w:rPr>
            <w:rFonts w:ascii="Arial" w:hAnsi="Arial" w:cs="Arial"/>
            <w:i/>
            <w:iCs/>
            <w:sz w:val="22"/>
            <w:szCs w:val="22"/>
          </w:rPr>
          <w:t xml:space="preserve"> Service providers may choose to integrate their SMS with other management systems. Important considerations related to this approach for States and service providers are contained in the Safety Management Manual (Doc 9859).</w:t>
        </w:r>
      </w:ins>
    </w:p>
    <w:p w14:paraId="3D45F584" w14:textId="2E59764E" w:rsidR="00CC4908" w:rsidRPr="00B4414E" w:rsidRDefault="00D61D8A" w:rsidP="00B4414E">
      <w:pPr>
        <w:pStyle w:val="Heading3"/>
        <w:rPr>
          <w:rFonts w:ascii="Arial" w:hAnsi="Arial" w:cs="Arial"/>
          <w:sz w:val="22"/>
          <w:szCs w:val="22"/>
        </w:rPr>
      </w:pPr>
      <w:bookmarkStart w:id="740" w:name="_Toc903481433"/>
      <w:r w:rsidRPr="3BBBA1D3">
        <w:rPr>
          <w:rFonts w:ascii="Arial" w:hAnsi="Arial" w:cs="Arial"/>
          <w:sz w:val="22"/>
          <w:szCs w:val="22"/>
        </w:rPr>
        <w:t>4.1</w:t>
      </w:r>
      <w:r>
        <w:tab/>
      </w:r>
      <w:r w:rsidRPr="3BBBA1D3">
        <w:rPr>
          <w:rFonts w:ascii="Arial" w:hAnsi="Arial" w:cs="Arial"/>
          <w:sz w:val="22"/>
          <w:szCs w:val="22"/>
        </w:rPr>
        <w:t>General</w:t>
      </w:r>
      <w:bookmarkEnd w:id="740"/>
    </w:p>
    <w:p w14:paraId="102BEB2A" w14:textId="77777777" w:rsidR="00CC4908" w:rsidRPr="00D61D8A" w:rsidRDefault="00CC4908" w:rsidP="00AB4E26">
      <w:pPr>
        <w:spacing w:line="360" w:lineRule="auto"/>
        <w:jc w:val="both"/>
        <w:rPr>
          <w:rFonts w:ascii="Arial" w:hAnsi="Arial" w:cs="Arial"/>
          <w:b/>
          <w:bCs/>
          <w:sz w:val="22"/>
          <w:szCs w:val="22"/>
        </w:rPr>
      </w:pPr>
    </w:p>
    <w:p w14:paraId="24A52C5F" w14:textId="450F65AC" w:rsidR="00D61D8A" w:rsidRPr="00D61D8A" w:rsidRDefault="00D61D8A" w:rsidP="00AB4E26">
      <w:pPr>
        <w:spacing w:line="360" w:lineRule="auto"/>
        <w:jc w:val="both"/>
        <w:rPr>
          <w:rFonts w:ascii="Arial" w:hAnsi="Arial" w:cs="Arial"/>
          <w:sz w:val="22"/>
          <w:szCs w:val="22"/>
        </w:rPr>
      </w:pPr>
      <w:r w:rsidRPr="40997211">
        <w:rPr>
          <w:rFonts w:ascii="Arial" w:hAnsi="Arial" w:cs="Arial"/>
          <w:sz w:val="22"/>
          <w:szCs w:val="22"/>
        </w:rPr>
        <w:t>4.1.1</w:t>
      </w:r>
      <w:r>
        <w:tab/>
      </w:r>
      <w:r w:rsidRPr="40997211">
        <w:rPr>
          <w:rFonts w:ascii="Arial" w:hAnsi="Arial" w:cs="Arial"/>
          <w:sz w:val="22"/>
          <w:szCs w:val="22"/>
        </w:rPr>
        <w:t xml:space="preserve">The SMS of </w:t>
      </w:r>
      <w:del w:id="741" w:author="Tiegan Vallance |  CAAF" w:date="2025-07-30T21:31:00Z">
        <w:r w:rsidRPr="40997211" w:rsidDel="00D61D8A">
          <w:rPr>
            <w:rFonts w:ascii="Arial" w:hAnsi="Arial" w:cs="Arial"/>
            <w:sz w:val="22"/>
            <w:szCs w:val="22"/>
          </w:rPr>
          <w:delText>a</w:delText>
        </w:r>
      </w:del>
      <w:ins w:id="742" w:author="Tiegan Vallance |  CAAF" w:date="2025-07-30T21:31:00Z">
        <w:r w:rsidR="5E1F1DD8" w:rsidRPr="40997211">
          <w:rPr>
            <w:rFonts w:ascii="Arial" w:hAnsi="Arial" w:cs="Arial"/>
            <w:sz w:val="22"/>
            <w:szCs w:val="22"/>
          </w:rPr>
          <w:t>each</w:t>
        </w:r>
      </w:ins>
      <w:r w:rsidRPr="40997211">
        <w:rPr>
          <w:rFonts w:ascii="Arial" w:hAnsi="Arial" w:cs="Arial"/>
          <w:sz w:val="22"/>
          <w:szCs w:val="22"/>
        </w:rPr>
        <w:t xml:space="preserve"> service provider </w:t>
      </w:r>
      <w:ins w:id="743" w:author="Tiegan Vallance |  CAAF" w:date="2025-07-30T21:32:00Z">
        <w:r w:rsidR="3B82B67D" w:rsidRPr="40997211">
          <w:rPr>
            <w:rFonts w:ascii="Arial" w:hAnsi="Arial" w:cs="Arial"/>
            <w:sz w:val="22"/>
            <w:szCs w:val="22"/>
          </w:rPr>
          <w:t xml:space="preserve">addressed under 3.3.2.1 of this Annex </w:t>
        </w:r>
      </w:ins>
      <w:r w:rsidRPr="40997211">
        <w:rPr>
          <w:rFonts w:ascii="Arial" w:hAnsi="Arial" w:cs="Arial"/>
          <w:sz w:val="22"/>
          <w:szCs w:val="22"/>
        </w:rPr>
        <w:t>shall:</w:t>
      </w:r>
    </w:p>
    <w:p w14:paraId="01307D1A" w14:textId="48EC0887" w:rsidR="00D61D8A" w:rsidRPr="00D61D8A" w:rsidRDefault="00D61D8A" w:rsidP="00CC5407">
      <w:pPr>
        <w:spacing w:line="360" w:lineRule="auto"/>
        <w:ind w:left="1134" w:hanging="425"/>
        <w:jc w:val="both"/>
        <w:rPr>
          <w:del w:id="744" w:author="Tiegan Vallance |  CAAF" w:date="2025-07-30T22:47:00Z" w16du:dateUtc="2025-07-30T22:47:00Z"/>
          <w:rFonts w:ascii="Arial" w:hAnsi="Arial" w:cs="Arial"/>
          <w:sz w:val="22"/>
          <w:szCs w:val="22"/>
        </w:rPr>
      </w:pPr>
      <w:r w:rsidRPr="40997211">
        <w:rPr>
          <w:rFonts w:ascii="Arial" w:hAnsi="Arial" w:cs="Arial"/>
          <w:sz w:val="22"/>
          <w:szCs w:val="22"/>
        </w:rPr>
        <w:t>a)</w:t>
      </w:r>
      <w:r>
        <w:tab/>
      </w:r>
      <w:r w:rsidRPr="40997211">
        <w:rPr>
          <w:rFonts w:ascii="Arial" w:hAnsi="Arial" w:cs="Arial"/>
          <w:sz w:val="22"/>
          <w:szCs w:val="22"/>
        </w:rPr>
        <w:t xml:space="preserve">be established </w:t>
      </w:r>
      <w:ins w:id="745" w:author="Tiegan Vallance |  CAAF" w:date="2025-07-30T21:32:00Z">
        <w:r w:rsidR="499AE7F6" w:rsidRPr="40997211">
          <w:rPr>
            <w:rFonts w:ascii="Arial" w:hAnsi="Arial" w:cs="Arial"/>
            <w:sz w:val="22"/>
            <w:szCs w:val="22"/>
          </w:rPr>
          <w:t xml:space="preserve">and managed </w:t>
        </w:r>
      </w:ins>
      <w:r w:rsidRPr="40997211">
        <w:rPr>
          <w:rFonts w:ascii="Arial" w:hAnsi="Arial" w:cs="Arial"/>
          <w:sz w:val="22"/>
          <w:szCs w:val="22"/>
        </w:rPr>
        <w:t xml:space="preserve">in accordance with the framework elements contained in Appendix 2; </w:t>
      </w:r>
      <w:del w:id="746" w:author="Tiegan Vallance |  CAAF" w:date="2025-07-30T22:47:00Z">
        <w:r w:rsidRPr="40997211" w:rsidDel="00D61D8A">
          <w:rPr>
            <w:rFonts w:ascii="Arial" w:hAnsi="Arial" w:cs="Arial"/>
            <w:sz w:val="22"/>
            <w:szCs w:val="22"/>
          </w:rPr>
          <w:delText>and</w:delText>
        </w:r>
      </w:del>
    </w:p>
    <w:p w14:paraId="6242AD83" w14:textId="08CE6CCA" w:rsidR="00D61D8A" w:rsidRPr="0066347D" w:rsidRDefault="00D61D8A" w:rsidP="00CC5407">
      <w:pPr>
        <w:spacing w:line="360" w:lineRule="auto"/>
        <w:ind w:left="1134" w:hanging="425"/>
        <w:jc w:val="both"/>
        <w:rPr>
          <w:rFonts w:ascii="Arial" w:hAnsi="Arial" w:cs="Arial"/>
          <w:sz w:val="22"/>
          <w:szCs w:val="22"/>
        </w:rPr>
      </w:pPr>
      <w:r w:rsidRPr="40997211">
        <w:rPr>
          <w:rFonts w:ascii="Arial" w:hAnsi="Arial" w:cs="Arial"/>
          <w:sz w:val="22"/>
          <w:szCs w:val="22"/>
        </w:rPr>
        <w:t>b)</w:t>
      </w:r>
      <w:r>
        <w:tab/>
      </w:r>
      <w:ins w:id="747" w:author="Tiegan Vallance |  CAAF" w:date="2025-07-30T22:47:00Z">
        <w:r w:rsidR="292FE912" w:rsidRPr="40997211">
          <w:rPr>
            <w:rFonts w:ascii="Arial" w:hAnsi="Arial" w:cs="Arial"/>
            <w:sz w:val="22"/>
            <w:szCs w:val="22"/>
          </w:rPr>
          <w:t xml:space="preserve">cover a defined scope of products and services; and </w:t>
        </w:r>
      </w:ins>
      <w:del w:id="748" w:author="Tiegan Vallance |  CAAF" w:date="2025-07-30T22:47:00Z">
        <w:r w:rsidRPr="40997211" w:rsidDel="00D61D8A">
          <w:rPr>
            <w:rFonts w:ascii="Arial" w:hAnsi="Arial" w:cs="Arial"/>
            <w:sz w:val="22"/>
            <w:szCs w:val="22"/>
          </w:rPr>
          <w:delText>be commensurate with the size of the service provider and the complexity of its aviation products or services.</w:delText>
        </w:r>
      </w:del>
    </w:p>
    <w:p w14:paraId="1BCDF92A" w14:textId="751D0009" w:rsidR="00BE4540" w:rsidRPr="00D61D8A" w:rsidRDefault="6A17648B" w:rsidP="40997211">
      <w:pPr>
        <w:spacing w:line="360" w:lineRule="auto"/>
        <w:ind w:left="1134" w:hanging="425"/>
        <w:jc w:val="both"/>
        <w:rPr>
          <w:ins w:id="749" w:author="Tiegan Vallance |  CAAF" w:date="2025-07-30T22:53:00Z" w16du:dateUtc="2025-07-30T22:53:57Z"/>
          <w:rFonts w:ascii="Arial" w:hAnsi="Arial" w:cs="Arial"/>
          <w:sz w:val="22"/>
          <w:szCs w:val="22"/>
        </w:rPr>
      </w:pPr>
      <w:ins w:id="750" w:author="Tiegan Vallance |  CAAF" w:date="2025-07-30T22:53:00Z">
        <w:r w:rsidRPr="40997211">
          <w:rPr>
            <w:rFonts w:ascii="Arial" w:hAnsi="Arial" w:cs="Arial"/>
            <w:sz w:val="22"/>
            <w:szCs w:val="22"/>
          </w:rPr>
          <w:t xml:space="preserve">c) </w:t>
        </w:r>
      </w:ins>
      <w:ins w:id="751" w:author="Tiegan Vallance |  CAAF" w:date="2025-07-30T22:57:00Z">
        <w:r w:rsidR="00BE4540">
          <w:tab/>
        </w:r>
        <w:r w:rsidR="1BEB82E2" w:rsidRPr="40997211">
          <w:rPr>
            <w:rFonts w:ascii="Arial" w:hAnsi="Arial" w:cs="Arial"/>
            <w:sz w:val="22"/>
            <w:szCs w:val="22"/>
          </w:rPr>
          <w:t xml:space="preserve">       </w:t>
        </w:r>
      </w:ins>
      <w:ins w:id="752" w:author="Tiegan Vallance |  CAAF" w:date="2025-07-30T22:53:00Z">
        <w:r w:rsidRPr="40997211">
          <w:rPr>
            <w:rFonts w:ascii="Arial" w:hAnsi="Arial" w:cs="Arial"/>
            <w:sz w:val="22"/>
            <w:szCs w:val="22"/>
          </w:rPr>
          <w:t>be supported by a system description, including the identification of relevant organizational interfaces.</w:t>
        </w:r>
      </w:ins>
    </w:p>
    <w:p w14:paraId="54FBBE29" w14:textId="78C504CB" w:rsidR="00BE4540" w:rsidRPr="00D61D8A" w:rsidRDefault="00BE4540" w:rsidP="40997211">
      <w:pPr>
        <w:spacing w:line="360" w:lineRule="auto"/>
        <w:ind w:left="1134" w:hanging="425"/>
        <w:jc w:val="both"/>
        <w:rPr>
          <w:ins w:id="753" w:author="Tiegan Vallance |  CAAF" w:date="2025-07-30T22:57:00Z" w16du:dateUtc="2025-07-30T22:57:45Z"/>
          <w:rFonts w:ascii="Arial" w:hAnsi="Arial" w:cs="Arial"/>
          <w:sz w:val="22"/>
          <w:szCs w:val="22"/>
        </w:rPr>
      </w:pPr>
    </w:p>
    <w:p w14:paraId="42DEB628" w14:textId="35411603" w:rsidR="00BE4540" w:rsidRPr="00D61D8A" w:rsidRDefault="779EE771" w:rsidP="6227AA7B">
      <w:pPr>
        <w:spacing w:line="360" w:lineRule="auto"/>
        <w:ind w:left="1134"/>
        <w:jc w:val="both"/>
        <w:rPr>
          <w:ins w:id="754" w:author="Tiegan Vallance |  CAAF" w:date="2025-07-30T22:53:00Z" w16du:dateUtc="2025-07-30T22:53:57Z"/>
        </w:rPr>
      </w:pPr>
      <w:ins w:id="755" w:author="Tiegan Vallance |  CAAF" w:date="2025-07-30T22:53:00Z">
        <w:r w:rsidRPr="6227AA7B">
          <w:rPr>
            <w:rFonts w:ascii="Arial" w:hAnsi="Arial" w:cs="Arial"/>
            <w:sz w:val="22"/>
            <w:szCs w:val="22"/>
          </w:rPr>
          <w:t xml:space="preserve">Note </w:t>
        </w:r>
      </w:ins>
      <w:ins w:id="756" w:author="Tiegan Vallance |  CAAF" w:date="2025-07-30T22:58:00Z">
        <w:r w:rsidR="3871EA1A" w:rsidRPr="6227AA7B">
          <w:rPr>
            <w:rFonts w:ascii="Arial" w:hAnsi="Arial" w:cs="Arial"/>
            <w:sz w:val="22"/>
            <w:szCs w:val="22"/>
          </w:rPr>
          <w:t>1. —</w:t>
        </w:r>
      </w:ins>
      <w:ins w:id="757" w:author="Tiegan Vallance |  CAAF" w:date="2025-07-30T22:53:00Z">
        <w:r w:rsidRPr="6227AA7B">
          <w:rPr>
            <w:rFonts w:ascii="Arial" w:hAnsi="Arial" w:cs="Arial"/>
            <w:sz w:val="22"/>
            <w:szCs w:val="22"/>
          </w:rPr>
          <w:t xml:space="preserve"> The way in which an SMS is established and managed differs from one</w:t>
        </w:r>
      </w:ins>
      <w:ins w:id="758" w:author="Tiegan Vallance |  CAAF" w:date="2025-07-30T22:57:00Z">
        <w:r w:rsidR="0E88F9DF" w:rsidRPr="6227AA7B">
          <w:rPr>
            <w:rFonts w:ascii="Arial" w:hAnsi="Arial" w:cs="Arial"/>
            <w:sz w:val="22"/>
            <w:szCs w:val="22"/>
          </w:rPr>
          <w:t xml:space="preserve"> </w:t>
        </w:r>
      </w:ins>
      <w:ins w:id="759" w:author="Tiegan Vallance |  CAAF" w:date="2025-07-30T22:53:00Z">
        <w:r w:rsidRPr="6227AA7B">
          <w:rPr>
            <w:rFonts w:ascii="Arial" w:hAnsi="Arial" w:cs="Arial"/>
            <w:sz w:val="22"/>
            <w:szCs w:val="22"/>
          </w:rPr>
          <w:t>service provider to another and depends on many variables, including, but not limited to, size and complexity. Guidance on tailoring an SMS is contained in the Safety Management Manual (Doc 9859).</w:t>
        </w:r>
      </w:ins>
    </w:p>
    <w:p w14:paraId="48B8FCE7" w14:textId="64F002DF" w:rsidR="00BE4540" w:rsidRPr="00D61D8A" w:rsidRDefault="00BE4540" w:rsidP="40997211">
      <w:pPr>
        <w:spacing w:line="360" w:lineRule="auto"/>
        <w:ind w:left="1134" w:hanging="425"/>
        <w:jc w:val="both"/>
        <w:rPr>
          <w:ins w:id="760" w:author="Tiegan Vallance |  CAAF" w:date="2025-07-30T22:58:00Z" w16du:dateUtc="2025-07-30T22:58:01Z"/>
          <w:rFonts w:ascii="Arial" w:hAnsi="Arial" w:cs="Arial"/>
          <w:sz w:val="22"/>
          <w:szCs w:val="22"/>
        </w:rPr>
      </w:pPr>
    </w:p>
    <w:p w14:paraId="10AAE1B2" w14:textId="6B022A35" w:rsidR="00BE4540" w:rsidRPr="00D61D8A" w:rsidRDefault="779EE771" w:rsidP="6227AA7B">
      <w:pPr>
        <w:spacing w:line="360" w:lineRule="auto"/>
        <w:ind w:left="1134"/>
        <w:jc w:val="both"/>
        <w:rPr>
          <w:ins w:id="761" w:author="Tiegan Vallance |  CAAF" w:date="2025-07-30T22:58:00Z" w16du:dateUtc="2025-07-30T22:58:08Z"/>
        </w:rPr>
      </w:pPr>
      <w:ins w:id="762" w:author="Tiegan Vallance |  CAAF" w:date="2025-07-30T22:53:00Z">
        <w:r w:rsidRPr="6227AA7B">
          <w:rPr>
            <w:rFonts w:ascii="Arial" w:hAnsi="Arial" w:cs="Arial"/>
            <w:sz w:val="22"/>
            <w:szCs w:val="22"/>
          </w:rPr>
          <w:t>Note 2.—</w:t>
        </w:r>
      </w:ins>
      <w:ins w:id="763" w:author="Tiegan Vallance |  CAAF" w:date="2025-07-30T22:58:00Z">
        <w:r w:rsidR="3955F7F7" w:rsidRPr="6227AA7B">
          <w:rPr>
            <w:rFonts w:ascii="Arial" w:hAnsi="Arial" w:cs="Arial"/>
            <w:sz w:val="22"/>
            <w:szCs w:val="22"/>
          </w:rPr>
          <w:t xml:space="preserve"> </w:t>
        </w:r>
      </w:ins>
      <w:ins w:id="764" w:author="Tiegan Vallance |  CAAF" w:date="2025-07-30T22:53:00Z">
        <w:r w:rsidRPr="6227AA7B">
          <w:rPr>
            <w:rFonts w:ascii="Arial" w:hAnsi="Arial" w:cs="Arial"/>
            <w:sz w:val="22"/>
            <w:szCs w:val="22"/>
          </w:rPr>
          <w:t>Guidance on the development of a system description and the management of interfaces is contained in the Safety Management Manual (Doc 9859).</w:t>
        </w:r>
      </w:ins>
    </w:p>
    <w:p w14:paraId="1290A94B" w14:textId="576AC58F" w:rsidR="40997211" w:rsidRDefault="40997211" w:rsidP="40997211">
      <w:pPr>
        <w:spacing w:line="360" w:lineRule="auto"/>
        <w:ind w:left="1134" w:hanging="425"/>
        <w:jc w:val="both"/>
        <w:rPr>
          <w:rFonts w:ascii="Arial" w:hAnsi="Arial" w:cs="Arial"/>
          <w:sz w:val="22"/>
          <w:szCs w:val="22"/>
        </w:rPr>
      </w:pPr>
    </w:p>
    <w:p w14:paraId="3FC53D84" w14:textId="04AFB76A" w:rsidR="00D61D8A" w:rsidRPr="0066347D" w:rsidRDefault="5B795ACC" w:rsidP="00CC5407">
      <w:pPr>
        <w:spacing w:line="360" w:lineRule="auto"/>
        <w:ind w:left="709" w:hanging="709"/>
        <w:jc w:val="both"/>
        <w:rPr>
          <w:ins w:id="765" w:author="Tiegan Vallance |  CAAF" w:date="2025-08-08T03:36:00Z" w16du:dateUtc="2025-08-08T03:36:28Z"/>
          <w:rFonts w:ascii="Arial" w:hAnsi="Arial" w:cs="Arial"/>
          <w:sz w:val="22"/>
          <w:szCs w:val="22"/>
        </w:rPr>
      </w:pPr>
      <w:r w:rsidRPr="1BA3E188">
        <w:rPr>
          <w:rFonts w:ascii="Arial" w:hAnsi="Arial" w:cs="Arial"/>
          <w:sz w:val="22"/>
          <w:szCs w:val="22"/>
        </w:rPr>
        <w:t>4.1.2</w:t>
      </w:r>
      <w:r w:rsidR="00D61D8A">
        <w:tab/>
      </w:r>
      <w:r w:rsidRPr="1BA3E188">
        <w:rPr>
          <w:rFonts w:ascii="Arial" w:hAnsi="Arial" w:cs="Arial"/>
          <w:sz w:val="22"/>
          <w:szCs w:val="22"/>
        </w:rPr>
        <w:t xml:space="preserve">The  Civil Aviation Authority of Fiji shall ensure that </w:t>
      </w:r>
      <w:del w:id="766" w:author="Tiegan Vallance |  CAAF" w:date="2025-07-30T23:01:00Z">
        <w:r w:rsidR="00D61D8A" w:rsidRPr="1BA3E188" w:rsidDel="5B795ACC">
          <w:rPr>
            <w:rFonts w:ascii="Arial" w:hAnsi="Arial" w:cs="Arial"/>
            <w:sz w:val="22"/>
            <w:szCs w:val="22"/>
          </w:rPr>
          <w:delText>the</w:delText>
        </w:r>
      </w:del>
      <w:ins w:id="767" w:author="Tiegan Vallance |  CAAF" w:date="2025-07-30T23:01:00Z">
        <w:r w:rsidR="1E7A42CF" w:rsidRPr="1BA3E188">
          <w:rPr>
            <w:rFonts w:ascii="Arial" w:hAnsi="Arial" w:cs="Arial"/>
            <w:sz w:val="22"/>
            <w:szCs w:val="22"/>
          </w:rPr>
          <w:t>each</w:t>
        </w:r>
      </w:ins>
      <w:r w:rsidRPr="1BA3E188">
        <w:rPr>
          <w:rFonts w:ascii="Arial" w:hAnsi="Arial" w:cs="Arial"/>
          <w:sz w:val="22"/>
          <w:szCs w:val="22"/>
        </w:rPr>
        <w:t xml:space="preserve"> service provider </w:t>
      </w:r>
      <w:ins w:id="768" w:author="Tiegan Vallance |  CAAF" w:date="2025-07-30T23:02:00Z">
        <w:r w:rsidR="52F7B178" w:rsidRPr="1BA3E188">
          <w:rPr>
            <w:rFonts w:ascii="Arial" w:hAnsi="Arial" w:cs="Arial"/>
            <w:sz w:val="22"/>
            <w:szCs w:val="22"/>
          </w:rPr>
          <w:t xml:space="preserve">addressed under 3.3.2.1 of this Annex </w:t>
        </w:r>
      </w:ins>
      <w:r w:rsidRPr="1BA3E188">
        <w:rPr>
          <w:rFonts w:ascii="Arial" w:hAnsi="Arial" w:cs="Arial"/>
          <w:sz w:val="22"/>
          <w:szCs w:val="22"/>
        </w:rPr>
        <w:t>develops a plan to facilitate SMS implementation.</w:t>
      </w:r>
    </w:p>
    <w:p w14:paraId="1C0A7203" w14:textId="0E7184F6" w:rsidR="1BA3E188" w:rsidRDefault="1BA3E188" w:rsidP="1BA3E188">
      <w:pPr>
        <w:spacing w:line="360" w:lineRule="auto"/>
        <w:ind w:left="709" w:hanging="709"/>
        <w:jc w:val="both"/>
        <w:rPr>
          <w:ins w:id="769" w:author="Tiegan Vallance |  CAAF" w:date="2025-07-30T23:02:00Z" w16du:dateUtc="2025-07-30T23:02:34Z"/>
          <w:rFonts w:ascii="Arial" w:hAnsi="Arial" w:cs="Arial"/>
          <w:sz w:val="22"/>
          <w:szCs w:val="22"/>
        </w:rPr>
      </w:pPr>
    </w:p>
    <w:p w14:paraId="19B645BF" w14:textId="509212BF" w:rsidR="00AE1E6B" w:rsidRPr="00D61D8A" w:rsidRDefault="5B72134D" w:rsidP="40997211">
      <w:pPr>
        <w:spacing w:line="360" w:lineRule="auto"/>
        <w:ind w:left="709" w:hanging="709"/>
        <w:jc w:val="both"/>
        <w:rPr>
          <w:ins w:id="770" w:author="Tiegan Vallance |  CAAF" w:date="2025-07-30T23:04:00Z" w16du:dateUtc="2025-07-30T23:04:07Z"/>
          <w:rFonts w:ascii="Arial" w:hAnsi="Arial" w:cs="Arial"/>
          <w:sz w:val="22"/>
          <w:szCs w:val="22"/>
        </w:rPr>
      </w:pPr>
      <w:ins w:id="771" w:author="Tiegan Vallance |  CAAF" w:date="2025-07-30T23:03:00Z">
        <w:r w:rsidRPr="40997211">
          <w:rPr>
            <w:rFonts w:ascii="Arial" w:hAnsi="Arial" w:cs="Arial"/>
            <w:sz w:val="22"/>
            <w:szCs w:val="22"/>
          </w:rPr>
          <w:t xml:space="preserve">4.1.3   </w:t>
        </w:r>
      </w:ins>
      <w:ins w:id="772" w:author="Tiegan Vallance |  CAAF" w:date="2025-07-30T23:04:00Z">
        <w:r w:rsidRPr="40997211">
          <w:rPr>
            <w:rFonts w:ascii="Arial" w:hAnsi="Arial" w:cs="Arial"/>
            <w:b/>
            <w:bCs/>
            <w:sz w:val="22"/>
            <w:szCs w:val="22"/>
            <w:rPrChange w:id="773" w:author="Tiegan Vallance |  CAAF" w:date="2025-07-30T23:04:00Z">
              <w:rPr>
                <w:rFonts w:ascii="Arial" w:hAnsi="Arial" w:cs="Arial"/>
                <w:sz w:val="22"/>
                <w:szCs w:val="22"/>
              </w:rPr>
            </w:rPrChange>
          </w:rPr>
          <w:t xml:space="preserve">Recommendation. </w:t>
        </w:r>
        <w:r w:rsidRPr="40997211">
          <w:rPr>
            <w:rFonts w:ascii="Arial" w:hAnsi="Arial" w:cs="Arial"/>
            <w:sz w:val="22"/>
            <w:szCs w:val="22"/>
          </w:rPr>
          <w:t>— In the establishment and management of an SMS, specific consideration should be given to human performance implications.</w:t>
        </w:r>
      </w:ins>
    </w:p>
    <w:p w14:paraId="7DB06AD4" w14:textId="56050CAC" w:rsidR="00AE1E6B" w:rsidRPr="00D61D8A" w:rsidRDefault="00AE1E6B" w:rsidP="40997211">
      <w:pPr>
        <w:spacing w:line="360" w:lineRule="auto"/>
        <w:jc w:val="both"/>
        <w:rPr>
          <w:rFonts w:ascii="Arial" w:hAnsi="Arial" w:cs="Arial"/>
          <w:sz w:val="22"/>
          <w:szCs w:val="22"/>
        </w:rPr>
      </w:pPr>
    </w:p>
    <w:p w14:paraId="7F141376" w14:textId="5333BFC9" w:rsidR="00D61D8A" w:rsidRPr="0066347D" w:rsidRDefault="5B795ACC" w:rsidP="00CC5407">
      <w:pPr>
        <w:spacing w:line="360" w:lineRule="auto"/>
        <w:ind w:left="709" w:hanging="709"/>
        <w:jc w:val="both"/>
        <w:rPr>
          <w:rFonts w:ascii="Arial" w:hAnsi="Arial" w:cs="Arial"/>
          <w:sz w:val="22"/>
          <w:szCs w:val="22"/>
        </w:rPr>
      </w:pPr>
      <w:r w:rsidRPr="1BA3E188">
        <w:rPr>
          <w:rFonts w:ascii="Arial" w:hAnsi="Arial" w:cs="Arial"/>
          <w:sz w:val="22"/>
          <w:szCs w:val="22"/>
        </w:rPr>
        <w:t>4.1.</w:t>
      </w:r>
      <w:ins w:id="774" w:author="Tiegan Vallance |  CAAF" w:date="2025-08-08T03:37:00Z">
        <w:r w:rsidR="3A7CB85D" w:rsidRPr="1BA3E188">
          <w:rPr>
            <w:rFonts w:ascii="Arial" w:hAnsi="Arial" w:cs="Arial"/>
            <w:sz w:val="22"/>
            <w:szCs w:val="22"/>
          </w:rPr>
          <w:t>4</w:t>
        </w:r>
      </w:ins>
      <w:del w:id="775" w:author="Tiegan Vallance |  CAAF" w:date="2025-08-08T03:37:00Z">
        <w:r w:rsidR="00D61D8A" w:rsidRPr="1BA3E188" w:rsidDel="5B795ACC">
          <w:rPr>
            <w:rFonts w:ascii="Arial" w:hAnsi="Arial" w:cs="Arial"/>
            <w:sz w:val="22"/>
            <w:szCs w:val="22"/>
          </w:rPr>
          <w:delText>3</w:delText>
        </w:r>
      </w:del>
      <w:r w:rsidR="00D61D8A">
        <w:tab/>
      </w:r>
      <w:r w:rsidRPr="1BA3E188">
        <w:rPr>
          <w:rFonts w:ascii="Arial" w:hAnsi="Arial" w:cs="Arial"/>
          <w:sz w:val="22"/>
          <w:szCs w:val="22"/>
        </w:rPr>
        <w:t xml:space="preserve">Pursuant to Air Navigation Regulation 145B, the SMS of an approved training organization, in accordance with Annex 1(Standards Document – Personnel Licensing), that is exposed to safety risks related to aircraft operations during the provision of its services shall be made acceptable to the Civil Aviation Authority of Fiji.   </w:t>
      </w:r>
    </w:p>
    <w:p w14:paraId="23450221" w14:textId="77777777" w:rsidR="00AE1E6B" w:rsidRPr="00D61D8A" w:rsidRDefault="00AE1E6B" w:rsidP="00CC5407">
      <w:pPr>
        <w:spacing w:line="360" w:lineRule="auto"/>
        <w:ind w:left="709" w:hanging="709"/>
        <w:jc w:val="both"/>
        <w:rPr>
          <w:rFonts w:ascii="Arial" w:hAnsi="Arial" w:cs="Arial"/>
          <w:sz w:val="22"/>
          <w:szCs w:val="22"/>
        </w:rPr>
      </w:pPr>
    </w:p>
    <w:p w14:paraId="16B01A86" w14:textId="286485B1" w:rsidR="00CC5407" w:rsidRDefault="5B795ACC" w:rsidP="00CC5407">
      <w:pPr>
        <w:spacing w:line="360" w:lineRule="auto"/>
        <w:ind w:left="709" w:hanging="709"/>
        <w:jc w:val="both"/>
        <w:rPr>
          <w:rFonts w:ascii="Arial" w:hAnsi="Arial" w:cs="Arial"/>
          <w:sz w:val="22"/>
          <w:szCs w:val="22"/>
        </w:rPr>
      </w:pPr>
      <w:r w:rsidRPr="1BA3E188">
        <w:rPr>
          <w:rFonts w:ascii="Arial" w:hAnsi="Arial" w:cs="Arial"/>
          <w:sz w:val="22"/>
          <w:szCs w:val="22"/>
        </w:rPr>
        <w:t>4.1.</w:t>
      </w:r>
      <w:ins w:id="776" w:author="Tiegan Vallance |  CAAF" w:date="2025-08-08T03:37:00Z">
        <w:r w:rsidR="6E2D5406" w:rsidRPr="1BA3E188">
          <w:rPr>
            <w:rFonts w:ascii="Arial" w:hAnsi="Arial" w:cs="Arial"/>
            <w:sz w:val="22"/>
            <w:szCs w:val="22"/>
          </w:rPr>
          <w:t>5</w:t>
        </w:r>
      </w:ins>
      <w:del w:id="777" w:author="Tiegan Vallance |  CAAF" w:date="2025-08-08T03:37:00Z">
        <w:r w:rsidR="00D61D8A" w:rsidRPr="1BA3E188" w:rsidDel="5B795ACC">
          <w:rPr>
            <w:rFonts w:ascii="Arial" w:hAnsi="Arial" w:cs="Arial"/>
            <w:sz w:val="22"/>
            <w:szCs w:val="22"/>
          </w:rPr>
          <w:delText>4</w:delText>
        </w:r>
      </w:del>
      <w:r w:rsidR="00D61D8A">
        <w:tab/>
      </w:r>
      <w:r w:rsidRPr="1BA3E188">
        <w:rPr>
          <w:rFonts w:ascii="Arial" w:hAnsi="Arial" w:cs="Arial"/>
          <w:sz w:val="22"/>
          <w:szCs w:val="22"/>
          <w:lang w:val="en-US"/>
        </w:rPr>
        <w:t xml:space="preserve">Pursuant to Air Navigation Regulations </w:t>
      </w:r>
      <w:r w:rsidR="2930CDA7" w:rsidRPr="1BA3E188">
        <w:rPr>
          <w:rFonts w:ascii="Arial" w:hAnsi="Arial" w:cs="Arial"/>
          <w:sz w:val="22"/>
          <w:szCs w:val="22"/>
          <w:lang w:val="en-US"/>
        </w:rPr>
        <w:t>34</w:t>
      </w:r>
      <w:r w:rsidRPr="1BA3E188">
        <w:rPr>
          <w:rFonts w:ascii="Arial" w:hAnsi="Arial" w:cs="Arial"/>
          <w:sz w:val="22"/>
          <w:szCs w:val="22"/>
        </w:rPr>
        <w:t xml:space="preserve"> the SMS of a certified operator of aeroplanes or helicopters authorized to conduct </w:t>
      </w:r>
      <w:r w:rsidR="064809D6" w:rsidRPr="1BA3E188">
        <w:rPr>
          <w:rFonts w:ascii="Arial" w:hAnsi="Arial" w:cs="Arial"/>
          <w:sz w:val="22"/>
          <w:szCs w:val="22"/>
          <w:lang w:val="en-US"/>
        </w:rPr>
        <w:t xml:space="preserve">domestic commercial air transport; </w:t>
      </w:r>
      <w:r w:rsidR="064809D6" w:rsidRPr="1BA3E188">
        <w:rPr>
          <w:rFonts w:ascii="Arial" w:hAnsi="Arial" w:cs="Arial"/>
          <w:i/>
          <w:iCs/>
          <w:sz w:val="22"/>
          <w:szCs w:val="22"/>
          <w:lang w:val="en-US"/>
        </w:rPr>
        <w:t>and</w:t>
      </w:r>
      <w:r w:rsidR="064809D6" w:rsidRPr="1BA3E188">
        <w:rPr>
          <w:rFonts w:ascii="Arial" w:hAnsi="Arial" w:cs="Arial"/>
          <w:sz w:val="22"/>
          <w:szCs w:val="22"/>
        </w:rPr>
        <w:t xml:space="preserve"> </w:t>
      </w:r>
      <w:r w:rsidRPr="1BA3E188">
        <w:rPr>
          <w:rFonts w:ascii="Arial" w:hAnsi="Arial" w:cs="Arial"/>
          <w:sz w:val="22"/>
          <w:szCs w:val="22"/>
        </w:rPr>
        <w:t xml:space="preserve">international commercial air transport, in accordance with Annex 6, Part I or Part III, Section II, </w:t>
      </w:r>
      <w:r w:rsidRPr="1BA3E188">
        <w:rPr>
          <w:rFonts w:ascii="Arial" w:hAnsi="Arial" w:cs="Arial"/>
          <w:sz w:val="22"/>
          <w:szCs w:val="22"/>
          <w:lang w:val="en-US"/>
        </w:rPr>
        <w:t>(Standards Document-International Commercial Air Transport, or  Standards Document-International Operations Helicopters, Section II)</w:t>
      </w:r>
      <w:r w:rsidRPr="1BA3E188">
        <w:rPr>
          <w:rFonts w:ascii="Arial" w:hAnsi="Arial" w:cs="Arial"/>
          <w:sz w:val="22"/>
          <w:szCs w:val="22"/>
        </w:rPr>
        <w:t xml:space="preserve"> respectively, shall be made acceptable to the Civil Aviation Authority of Fiji.</w:t>
      </w:r>
    </w:p>
    <w:p w14:paraId="36170E78" w14:textId="77777777" w:rsidR="00CC4908" w:rsidRPr="0066347D" w:rsidRDefault="00CC4908" w:rsidP="00CC5407">
      <w:pPr>
        <w:spacing w:line="360" w:lineRule="auto"/>
        <w:ind w:left="709" w:hanging="709"/>
        <w:jc w:val="both"/>
        <w:rPr>
          <w:rFonts w:ascii="Arial" w:hAnsi="Arial" w:cs="Arial"/>
          <w:sz w:val="22"/>
          <w:szCs w:val="22"/>
        </w:rPr>
      </w:pPr>
    </w:p>
    <w:p w14:paraId="27D21839" w14:textId="3C02D429" w:rsidR="00D61D8A" w:rsidRPr="0066347D" w:rsidRDefault="33AEBEE1" w:rsidP="2CEB8116">
      <w:pPr>
        <w:spacing w:line="360" w:lineRule="auto"/>
        <w:ind w:left="709"/>
        <w:jc w:val="both"/>
        <w:rPr>
          <w:rFonts w:ascii="Arial" w:hAnsi="Arial" w:cs="Arial"/>
          <w:i/>
          <w:iCs/>
          <w:sz w:val="22"/>
          <w:szCs w:val="22"/>
        </w:rPr>
      </w:pPr>
      <w:r w:rsidRPr="2CEB8116">
        <w:rPr>
          <w:rFonts w:ascii="Arial" w:hAnsi="Arial" w:cs="Arial"/>
          <w:i/>
          <w:iCs/>
          <w:sz w:val="22"/>
          <w:szCs w:val="22"/>
        </w:rPr>
        <w:t>Note. —</w:t>
      </w:r>
      <w:r w:rsidR="72F787C5" w:rsidRPr="2CEB8116">
        <w:rPr>
          <w:rFonts w:ascii="Arial" w:hAnsi="Arial" w:cs="Arial"/>
          <w:i/>
          <w:iCs/>
          <w:sz w:val="22"/>
          <w:szCs w:val="22"/>
        </w:rPr>
        <w:t xml:space="preserve"> When maintenance activities are not conducted by an approved maintenance organization in accordance with Annex 6, Part I, 8.7</w:t>
      </w:r>
      <w:r w:rsidR="72F787C5" w:rsidRPr="2CEB8116">
        <w:rPr>
          <w:rFonts w:ascii="Arial" w:hAnsi="Arial" w:cs="Arial"/>
          <w:i/>
          <w:iCs/>
          <w:sz w:val="22"/>
          <w:szCs w:val="22"/>
          <w:lang w:val="en-US"/>
        </w:rPr>
        <w:t xml:space="preserve">(Standards Document-International Commercial Air Transport, 8.7), </w:t>
      </w:r>
      <w:r w:rsidR="72F787C5" w:rsidRPr="2CEB8116">
        <w:rPr>
          <w:rFonts w:ascii="Arial" w:hAnsi="Arial" w:cs="Arial"/>
          <w:i/>
          <w:iCs/>
          <w:sz w:val="22"/>
          <w:szCs w:val="22"/>
        </w:rPr>
        <w:t>but under an equivalent system as in Annex 6, Part I, 8.1.2 (</w:t>
      </w:r>
      <w:r w:rsidR="72F787C5" w:rsidRPr="2CEB8116">
        <w:rPr>
          <w:rFonts w:ascii="Arial" w:hAnsi="Arial" w:cs="Arial"/>
          <w:i/>
          <w:iCs/>
          <w:sz w:val="22"/>
          <w:szCs w:val="22"/>
          <w:lang w:val="en-US"/>
        </w:rPr>
        <w:t>Standards Document-International Commercial Air Transport. 8.1.2)</w:t>
      </w:r>
      <w:r w:rsidR="72F787C5" w:rsidRPr="2CEB8116">
        <w:rPr>
          <w:rFonts w:ascii="Arial" w:hAnsi="Arial" w:cs="Arial"/>
          <w:i/>
          <w:iCs/>
          <w:sz w:val="22"/>
          <w:szCs w:val="22"/>
        </w:rPr>
        <w:t xml:space="preserve">, or Part III, Section II, 6.1.2, </w:t>
      </w:r>
      <w:r w:rsidR="72F787C5" w:rsidRPr="2CEB8116">
        <w:rPr>
          <w:rFonts w:ascii="Arial" w:hAnsi="Arial" w:cs="Arial"/>
          <w:i/>
          <w:iCs/>
          <w:sz w:val="22"/>
          <w:szCs w:val="22"/>
          <w:lang w:val="en-US"/>
        </w:rPr>
        <w:t xml:space="preserve">Standards Document-International Operations Helicopters </w:t>
      </w:r>
      <w:r w:rsidR="72F787C5" w:rsidRPr="2CEB8116">
        <w:rPr>
          <w:rFonts w:ascii="Arial" w:hAnsi="Arial" w:cs="Arial"/>
          <w:i/>
          <w:iCs/>
          <w:sz w:val="22"/>
          <w:szCs w:val="22"/>
        </w:rPr>
        <w:t>Section II, 6.1.2)</w:t>
      </w:r>
      <w:r w:rsidR="72F787C5" w:rsidRPr="2CEB8116">
        <w:rPr>
          <w:rFonts w:ascii="Arial" w:hAnsi="Arial" w:cs="Arial"/>
          <w:i/>
          <w:iCs/>
          <w:sz w:val="22"/>
          <w:szCs w:val="22"/>
          <w:lang w:val="en-US"/>
        </w:rPr>
        <w:t>,</w:t>
      </w:r>
      <w:r w:rsidR="72F787C5" w:rsidRPr="2CEB8116">
        <w:rPr>
          <w:rFonts w:ascii="Arial" w:hAnsi="Arial" w:cs="Arial"/>
          <w:i/>
          <w:iCs/>
          <w:sz w:val="22"/>
          <w:szCs w:val="22"/>
        </w:rPr>
        <w:t xml:space="preserve"> they are included in the scope of the operator’s SMS.</w:t>
      </w:r>
    </w:p>
    <w:p w14:paraId="30DC27D6" w14:textId="77777777" w:rsidR="00AE1E6B" w:rsidRPr="00D61D8A" w:rsidRDefault="00AE1E6B" w:rsidP="00CC5407">
      <w:pPr>
        <w:spacing w:line="360" w:lineRule="auto"/>
        <w:ind w:left="709"/>
        <w:jc w:val="both"/>
        <w:rPr>
          <w:rFonts w:ascii="Arial" w:hAnsi="Arial" w:cs="Arial"/>
          <w:sz w:val="22"/>
          <w:szCs w:val="22"/>
        </w:rPr>
      </w:pPr>
    </w:p>
    <w:p w14:paraId="645270B7" w14:textId="295922B0" w:rsidR="00D61D8A" w:rsidRPr="0066347D" w:rsidRDefault="5B795ACC" w:rsidP="00CC5407">
      <w:pPr>
        <w:tabs>
          <w:tab w:val="left" w:pos="709"/>
        </w:tabs>
        <w:spacing w:line="360" w:lineRule="auto"/>
        <w:ind w:left="709" w:hanging="709"/>
        <w:jc w:val="both"/>
        <w:rPr>
          <w:rFonts w:ascii="Arial" w:hAnsi="Arial" w:cs="Arial"/>
          <w:sz w:val="22"/>
          <w:szCs w:val="22"/>
        </w:rPr>
      </w:pPr>
      <w:r w:rsidRPr="1BA3E188">
        <w:rPr>
          <w:rFonts w:ascii="Arial" w:hAnsi="Arial" w:cs="Arial"/>
          <w:sz w:val="22"/>
          <w:szCs w:val="22"/>
        </w:rPr>
        <w:t>4.1.</w:t>
      </w:r>
      <w:ins w:id="778" w:author="Tiegan Vallance |  CAAF" w:date="2025-08-08T03:37:00Z">
        <w:r w:rsidR="568A4128" w:rsidRPr="1BA3E188">
          <w:rPr>
            <w:rFonts w:ascii="Arial" w:hAnsi="Arial" w:cs="Arial"/>
            <w:sz w:val="22"/>
            <w:szCs w:val="22"/>
          </w:rPr>
          <w:t>6</w:t>
        </w:r>
      </w:ins>
      <w:del w:id="779" w:author="Tiegan Vallance |  CAAF" w:date="2025-08-08T03:37:00Z">
        <w:r w:rsidR="00D61D8A" w:rsidRPr="1BA3E188" w:rsidDel="5B795ACC">
          <w:rPr>
            <w:rFonts w:ascii="Arial" w:hAnsi="Arial" w:cs="Arial"/>
            <w:sz w:val="22"/>
            <w:szCs w:val="22"/>
          </w:rPr>
          <w:delText>5</w:delText>
        </w:r>
      </w:del>
      <w:r w:rsidR="00D61D8A">
        <w:tab/>
      </w:r>
      <w:r w:rsidRPr="1BA3E188">
        <w:rPr>
          <w:rFonts w:ascii="Arial" w:hAnsi="Arial" w:cs="Arial"/>
          <w:sz w:val="22"/>
          <w:szCs w:val="22"/>
          <w:lang w:val="en-US"/>
        </w:rPr>
        <w:t>Pursuant to Air Navigation Regulations 145C, t</w:t>
      </w:r>
      <w:r w:rsidRPr="1BA3E188">
        <w:rPr>
          <w:rFonts w:ascii="Arial" w:hAnsi="Arial" w:cs="Arial"/>
          <w:sz w:val="22"/>
          <w:szCs w:val="22"/>
        </w:rPr>
        <w:t xml:space="preserve">he SMS of an approved maintenance organization providing services to operators of aeroplanes or helicopters engaged in </w:t>
      </w:r>
      <w:r w:rsidR="064809D6" w:rsidRPr="1BA3E188">
        <w:rPr>
          <w:rFonts w:ascii="Arial" w:hAnsi="Arial" w:cs="Arial"/>
          <w:sz w:val="22"/>
          <w:szCs w:val="22"/>
          <w:lang w:val="en-US"/>
        </w:rPr>
        <w:t xml:space="preserve">domestic commercial air transport; </w:t>
      </w:r>
      <w:r w:rsidR="064809D6" w:rsidRPr="1BA3E188">
        <w:rPr>
          <w:rFonts w:ascii="Arial" w:hAnsi="Arial" w:cs="Arial"/>
          <w:i/>
          <w:iCs/>
          <w:sz w:val="22"/>
          <w:szCs w:val="22"/>
          <w:lang w:val="en-US"/>
        </w:rPr>
        <w:t>and</w:t>
      </w:r>
      <w:r w:rsidR="064809D6" w:rsidRPr="1BA3E188">
        <w:rPr>
          <w:rFonts w:ascii="Arial" w:hAnsi="Arial" w:cs="Arial"/>
          <w:sz w:val="22"/>
          <w:szCs w:val="22"/>
        </w:rPr>
        <w:t xml:space="preserve"> </w:t>
      </w:r>
      <w:r w:rsidRPr="1BA3E188">
        <w:rPr>
          <w:rFonts w:ascii="Arial" w:hAnsi="Arial" w:cs="Arial"/>
          <w:sz w:val="22"/>
          <w:szCs w:val="22"/>
        </w:rPr>
        <w:t>international</w:t>
      </w:r>
      <w:r w:rsidRPr="1BA3E188">
        <w:rPr>
          <w:rFonts w:ascii="Arial" w:hAnsi="Arial" w:cs="Arial"/>
          <w:strike/>
          <w:sz w:val="22"/>
          <w:szCs w:val="22"/>
        </w:rPr>
        <w:t xml:space="preserve"> </w:t>
      </w:r>
      <w:r w:rsidRPr="1BA3E188">
        <w:rPr>
          <w:rFonts w:ascii="Arial" w:hAnsi="Arial" w:cs="Arial"/>
          <w:sz w:val="22"/>
          <w:szCs w:val="22"/>
        </w:rPr>
        <w:t>commercial air transport, in accordance with Annex 6, Part I</w:t>
      </w:r>
      <w:r w:rsidRPr="1BA3E188">
        <w:rPr>
          <w:rFonts w:ascii="Arial" w:hAnsi="Arial" w:cs="Arial"/>
          <w:sz w:val="22"/>
          <w:szCs w:val="22"/>
          <w:lang w:val="en-US"/>
        </w:rPr>
        <w:t xml:space="preserve"> (Standards Document-International Commercial Air Transport), </w:t>
      </w:r>
      <w:r w:rsidRPr="1BA3E188">
        <w:rPr>
          <w:rFonts w:ascii="Arial" w:hAnsi="Arial" w:cs="Arial"/>
          <w:sz w:val="22"/>
          <w:szCs w:val="22"/>
        </w:rPr>
        <w:t xml:space="preserve"> or Part III, Section II</w:t>
      </w:r>
      <w:r w:rsidRPr="1BA3E188">
        <w:rPr>
          <w:rFonts w:ascii="Arial" w:hAnsi="Arial" w:cs="Arial"/>
          <w:sz w:val="22"/>
          <w:szCs w:val="22"/>
          <w:lang w:val="en-US"/>
        </w:rPr>
        <w:t xml:space="preserve"> (Standards Document-International Operations Helicopters, Section II)</w:t>
      </w:r>
      <w:r w:rsidRPr="1BA3E188">
        <w:rPr>
          <w:rFonts w:ascii="Arial" w:hAnsi="Arial" w:cs="Arial"/>
          <w:sz w:val="22"/>
          <w:szCs w:val="22"/>
        </w:rPr>
        <w:t>, respectively, shall be made acceptable to the Civil Aviation Authority of Fiji.</w:t>
      </w:r>
    </w:p>
    <w:p w14:paraId="357A531C" w14:textId="262782AC" w:rsidR="00D61D8A" w:rsidRPr="00D61D8A" w:rsidRDefault="00D61D8A" w:rsidP="2CEB8116">
      <w:pPr>
        <w:tabs>
          <w:tab w:val="left" w:pos="709"/>
        </w:tabs>
        <w:spacing w:line="360" w:lineRule="auto"/>
        <w:ind w:left="709" w:hanging="709"/>
        <w:jc w:val="both"/>
        <w:rPr>
          <w:rFonts w:ascii="Arial" w:hAnsi="Arial" w:cs="Arial"/>
          <w:sz w:val="22"/>
          <w:szCs w:val="22"/>
        </w:rPr>
      </w:pPr>
    </w:p>
    <w:p w14:paraId="31A94824" w14:textId="28B28C43" w:rsidR="00D61D8A" w:rsidRPr="0066347D" w:rsidRDefault="5B795ACC" w:rsidP="00CC5407">
      <w:pPr>
        <w:spacing w:line="360" w:lineRule="auto"/>
        <w:ind w:left="709" w:hanging="709"/>
        <w:jc w:val="both"/>
        <w:rPr>
          <w:rFonts w:ascii="Arial" w:hAnsi="Arial" w:cs="Arial"/>
          <w:sz w:val="22"/>
          <w:szCs w:val="22"/>
        </w:rPr>
      </w:pPr>
      <w:r w:rsidRPr="1BA3E188">
        <w:rPr>
          <w:rFonts w:ascii="Arial" w:hAnsi="Arial" w:cs="Arial"/>
          <w:sz w:val="22"/>
          <w:szCs w:val="22"/>
        </w:rPr>
        <w:t>4.1.</w:t>
      </w:r>
      <w:ins w:id="780" w:author="Tiegan Vallance |  CAAF" w:date="2025-08-08T03:37:00Z">
        <w:r w:rsidR="3E06C6AF" w:rsidRPr="1BA3E188">
          <w:rPr>
            <w:rFonts w:ascii="Arial" w:hAnsi="Arial" w:cs="Arial"/>
            <w:sz w:val="22"/>
            <w:szCs w:val="22"/>
          </w:rPr>
          <w:t>7</w:t>
        </w:r>
      </w:ins>
      <w:del w:id="781" w:author="Tiegan Vallance |  CAAF" w:date="2025-08-08T03:37:00Z">
        <w:r w:rsidR="00D61D8A" w:rsidRPr="1BA3E188" w:rsidDel="2744BB9B">
          <w:rPr>
            <w:rFonts w:ascii="Arial" w:hAnsi="Arial" w:cs="Arial"/>
            <w:sz w:val="22"/>
            <w:szCs w:val="22"/>
          </w:rPr>
          <w:delText>6</w:delText>
        </w:r>
      </w:del>
      <w:r w:rsidR="00D61D8A">
        <w:tab/>
      </w:r>
      <w:r w:rsidRPr="1BA3E188">
        <w:rPr>
          <w:rFonts w:ascii="Arial" w:hAnsi="Arial" w:cs="Arial"/>
          <w:sz w:val="22"/>
          <w:szCs w:val="22"/>
          <w:lang w:val="en-US"/>
        </w:rPr>
        <w:t>Pursuant to Air Navigation Regulations 145A, t</w:t>
      </w:r>
      <w:r w:rsidRPr="1BA3E188">
        <w:rPr>
          <w:rFonts w:ascii="Arial" w:hAnsi="Arial" w:cs="Arial"/>
          <w:sz w:val="22"/>
          <w:szCs w:val="22"/>
        </w:rPr>
        <w:t>he SMS of an ATS provider, in accordance with Annex 11(Standards Document – Air Traffic Service Provider), shall be made acceptable to the Civil Aviation Authority of Fiji.</w:t>
      </w:r>
    </w:p>
    <w:p w14:paraId="1FC9142C" w14:textId="77777777" w:rsidR="00AE1E6B" w:rsidRPr="00D61D8A" w:rsidRDefault="00AE1E6B" w:rsidP="00CC5407">
      <w:pPr>
        <w:spacing w:line="360" w:lineRule="auto"/>
        <w:ind w:left="709" w:hanging="709"/>
        <w:jc w:val="both"/>
        <w:rPr>
          <w:rFonts w:ascii="Arial" w:hAnsi="Arial" w:cs="Arial"/>
          <w:sz w:val="22"/>
          <w:szCs w:val="22"/>
        </w:rPr>
      </w:pPr>
    </w:p>
    <w:p w14:paraId="55F95856" w14:textId="18BAD2F2" w:rsidR="00D61D8A" w:rsidRPr="00D61D8A" w:rsidRDefault="5B795ACC" w:rsidP="005C7F26">
      <w:pPr>
        <w:spacing w:line="360" w:lineRule="auto"/>
        <w:ind w:left="709" w:hanging="709"/>
        <w:jc w:val="both"/>
        <w:rPr>
          <w:rFonts w:ascii="Arial" w:hAnsi="Arial" w:cs="Arial"/>
          <w:sz w:val="22"/>
          <w:szCs w:val="22"/>
        </w:rPr>
      </w:pPr>
      <w:r w:rsidRPr="1BA3E188">
        <w:rPr>
          <w:rFonts w:ascii="Arial" w:hAnsi="Arial" w:cs="Arial"/>
          <w:sz w:val="22"/>
          <w:szCs w:val="22"/>
        </w:rPr>
        <w:lastRenderedPageBreak/>
        <w:t>4.1.</w:t>
      </w:r>
      <w:ins w:id="782" w:author="Tiegan Vallance |  CAAF" w:date="2025-08-08T03:37:00Z">
        <w:r w:rsidR="53BFC523" w:rsidRPr="1BA3E188">
          <w:rPr>
            <w:rFonts w:ascii="Arial" w:hAnsi="Arial" w:cs="Arial"/>
            <w:sz w:val="22"/>
            <w:szCs w:val="22"/>
          </w:rPr>
          <w:t>8</w:t>
        </w:r>
      </w:ins>
      <w:del w:id="783" w:author="Tiegan Vallance |  CAAF" w:date="2025-08-08T03:37:00Z">
        <w:r w:rsidR="00D61D8A" w:rsidRPr="1BA3E188" w:rsidDel="2744BB9B">
          <w:rPr>
            <w:rFonts w:ascii="Arial" w:hAnsi="Arial" w:cs="Arial"/>
            <w:sz w:val="22"/>
            <w:szCs w:val="22"/>
          </w:rPr>
          <w:delText>7</w:delText>
        </w:r>
      </w:del>
      <w:r w:rsidR="00D61D8A">
        <w:tab/>
      </w:r>
      <w:r w:rsidRPr="1BA3E188">
        <w:rPr>
          <w:rFonts w:ascii="Arial" w:hAnsi="Arial" w:cs="Arial"/>
          <w:sz w:val="22"/>
          <w:szCs w:val="22"/>
          <w:lang w:val="en-US"/>
        </w:rPr>
        <w:t xml:space="preserve">Pursuant to the </w:t>
      </w:r>
      <w:r w:rsidR="2930CDA7" w:rsidRPr="1BA3E188">
        <w:rPr>
          <w:rFonts w:ascii="Arial" w:hAnsi="Arial" w:cs="Arial"/>
          <w:sz w:val="22"/>
          <w:szCs w:val="22"/>
          <w:lang w:val="en-US"/>
        </w:rPr>
        <w:t xml:space="preserve">Section 10 of the </w:t>
      </w:r>
      <w:r w:rsidRPr="1BA3E188">
        <w:rPr>
          <w:rFonts w:ascii="Arial" w:hAnsi="Arial" w:cs="Arial"/>
          <w:sz w:val="22"/>
          <w:szCs w:val="22"/>
          <w:lang w:val="en-US"/>
        </w:rPr>
        <w:t>Civil Aviation Reform Act , t</w:t>
      </w:r>
      <w:r w:rsidRPr="1BA3E188">
        <w:rPr>
          <w:rFonts w:ascii="Arial" w:hAnsi="Arial" w:cs="Arial"/>
          <w:sz w:val="22"/>
          <w:szCs w:val="22"/>
        </w:rPr>
        <w:t>he SMS of an operator of a certified aerodrome, in accordance with Annex 14, Volume I (Standards Document – Aerodromes), shall be made acceptable to the Civil Aviation Authority of Fiji.</w:t>
      </w:r>
    </w:p>
    <w:p w14:paraId="79A0C482" w14:textId="278067E1" w:rsidR="00CC4908" w:rsidRPr="002975E0" w:rsidRDefault="2BE12AE0" w:rsidP="002975E0">
      <w:pPr>
        <w:pStyle w:val="Heading3"/>
        <w:rPr>
          <w:del w:id="784" w:author="Tiegan Vallance |  CAAF" w:date="2025-08-08T03:37:00Z" w16du:dateUtc="2025-08-08T03:37:39Z"/>
          <w:rFonts w:ascii="Arial" w:hAnsi="Arial" w:cs="Arial"/>
          <w:sz w:val="22"/>
          <w:szCs w:val="22"/>
        </w:rPr>
      </w:pPr>
      <w:bookmarkStart w:id="785" w:name="_Toc901891111"/>
      <w:r w:rsidRPr="1BA3E188">
        <w:rPr>
          <w:rFonts w:ascii="Arial" w:hAnsi="Arial" w:cs="Arial"/>
          <w:sz w:val="22"/>
          <w:szCs w:val="22"/>
        </w:rPr>
        <w:t>4.2</w:t>
      </w:r>
      <w:r w:rsidR="00D61D8A">
        <w:tab/>
      </w:r>
      <w:del w:id="786" w:author="Tiegan Vallance |  CAAF" w:date="2025-08-08T03:37:00Z">
        <w:r w:rsidR="00D61D8A" w:rsidRPr="1BA3E188" w:rsidDel="2BE12AE0">
          <w:rPr>
            <w:rFonts w:ascii="Arial" w:hAnsi="Arial" w:cs="Arial"/>
            <w:sz w:val="22"/>
            <w:szCs w:val="22"/>
          </w:rPr>
          <w:delText>International general aviation — aeroplanes</w:delText>
        </w:r>
      </w:del>
      <w:ins w:id="787" w:author="Tiegan Vallance |  CAAF" w:date="2025-08-08T03:37:00Z">
        <w:r w:rsidR="0C08C58E" w:rsidRPr="1BA3E188">
          <w:rPr>
            <w:rFonts w:ascii="Arial" w:hAnsi="Arial" w:cs="Arial"/>
            <w:sz w:val="22"/>
            <w:szCs w:val="22"/>
          </w:rPr>
          <w:t>SMS acceptability</w:t>
        </w:r>
      </w:ins>
      <w:bookmarkEnd w:id="785"/>
    </w:p>
    <w:p w14:paraId="61A96868" w14:textId="39DB8779" w:rsidR="2CEB8116" w:rsidRDefault="2CEB8116" w:rsidP="2CEB8116"/>
    <w:p w14:paraId="1E0DFCA6" w14:textId="5DDFE547" w:rsidR="00AE1E6B" w:rsidRPr="0066347D" w:rsidRDefault="73DD584F" w:rsidP="6227AA7B">
      <w:pPr>
        <w:spacing w:line="360" w:lineRule="auto"/>
        <w:ind w:left="709"/>
        <w:jc w:val="both"/>
        <w:rPr>
          <w:rFonts w:ascii="Arial" w:hAnsi="Arial" w:cs="Arial"/>
          <w:i/>
          <w:iCs/>
          <w:sz w:val="22"/>
          <w:szCs w:val="22"/>
        </w:rPr>
      </w:pPr>
      <w:r w:rsidRPr="6227AA7B">
        <w:rPr>
          <w:rFonts w:ascii="Arial" w:hAnsi="Arial" w:cs="Arial"/>
          <w:i/>
          <w:iCs/>
          <w:sz w:val="22"/>
          <w:szCs w:val="22"/>
        </w:rPr>
        <w:t>Note. —</w:t>
      </w:r>
      <w:r w:rsidR="22835FB1" w:rsidRPr="6227AA7B">
        <w:rPr>
          <w:rFonts w:ascii="Arial" w:hAnsi="Arial" w:cs="Arial"/>
          <w:i/>
          <w:iCs/>
          <w:sz w:val="22"/>
          <w:szCs w:val="22"/>
        </w:rPr>
        <w:t xml:space="preserve"> Guidance on the implementation of an SMS for international general aviation is contained in the Safety Management Manual (SMM) (Doc 9859) and industry codes of practice.</w:t>
      </w:r>
    </w:p>
    <w:p w14:paraId="7F1C859F" w14:textId="77777777" w:rsidR="00AE1E6B" w:rsidRPr="0066347D" w:rsidRDefault="00AE1E6B" w:rsidP="6227AA7B">
      <w:pPr>
        <w:spacing w:line="360" w:lineRule="auto"/>
        <w:ind w:left="709"/>
        <w:jc w:val="both"/>
        <w:rPr>
          <w:rFonts w:ascii="Arial" w:hAnsi="Arial" w:cs="Arial"/>
          <w:sz w:val="22"/>
          <w:szCs w:val="22"/>
        </w:rPr>
      </w:pPr>
    </w:p>
    <w:p w14:paraId="53C11523" w14:textId="26B2C8D7" w:rsidR="00AE1E6B" w:rsidRPr="0066347D" w:rsidRDefault="4404C1A4" w:rsidP="6227AA7B">
      <w:pPr>
        <w:spacing w:line="360" w:lineRule="auto"/>
        <w:ind w:left="709"/>
        <w:jc w:val="both"/>
        <w:rPr>
          <w:rFonts w:ascii="Arial" w:hAnsi="Arial" w:cs="Arial"/>
          <w:sz w:val="22"/>
          <w:szCs w:val="22"/>
        </w:rPr>
      </w:pPr>
      <w:r w:rsidRPr="6227AA7B">
        <w:rPr>
          <w:rFonts w:ascii="Arial" w:hAnsi="Arial" w:cs="Arial"/>
          <w:sz w:val="22"/>
          <w:szCs w:val="22"/>
          <w:lang w:val="en-US"/>
        </w:rPr>
        <w:t xml:space="preserve">Pursuant to Air Navigation Regulations </w:t>
      </w:r>
      <w:r w:rsidR="3E67CF98" w:rsidRPr="6227AA7B">
        <w:rPr>
          <w:rFonts w:ascii="Arial" w:hAnsi="Arial" w:cs="Arial"/>
          <w:sz w:val="22"/>
          <w:szCs w:val="22"/>
          <w:lang w:val="en-US"/>
        </w:rPr>
        <w:t xml:space="preserve">34, </w:t>
      </w:r>
      <w:r w:rsidR="3E67CF98" w:rsidRPr="6227AA7B">
        <w:rPr>
          <w:rFonts w:ascii="Arial" w:hAnsi="Arial" w:cs="Arial"/>
          <w:sz w:val="22"/>
          <w:szCs w:val="22"/>
        </w:rPr>
        <w:t>the</w:t>
      </w:r>
      <w:r w:rsidRPr="6227AA7B">
        <w:rPr>
          <w:rFonts w:ascii="Arial" w:hAnsi="Arial" w:cs="Arial"/>
          <w:sz w:val="22"/>
          <w:szCs w:val="22"/>
        </w:rPr>
        <w:t xml:space="preserve"> SMS of an international general aviation operator, conducting operations of large or turbojet aeroplanes in accordance with Annex 6, Part II, Section 3 (Standards Document -International General Aviation, Section 3) shall be </w:t>
      </w:r>
      <w:ins w:id="788" w:author="Tiegan Vallance |  CAAF" w:date="2025-08-12T21:00:00Z">
        <w:r w:rsidR="050F18BC" w:rsidRPr="6227AA7B">
          <w:rPr>
            <w:rFonts w:ascii="Arial" w:hAnsi="Arial" w:cs="Arial"/>
            <w:sz w:val="22"/>
            <w:szCs w:val="22"/>
          </w:rPr>
          <w:t>established and managed</w:t>
        </w:r>
      </w:ins>
      <w:del w:id="789" w:author="Tiegan Vallance |  CAAF" w:date="2025-08-12T20:59:00Z">
        <w:r w:rsidR="00D61D8A" w:rsidRPr="6227AA7B" w:rsidDel="4404C1A4">
          <w:rPr>
            <w:rFonts w:ascii="Arial" w:hAnsi="Arial" w:cs="Arial"/>
            <w:sz w:val="22"/>
            <w:szCs w:val="22"/>
          </w:rPr>
          <w:delText>commensurate with the size and complexity of the operation and</w:delText>
        </w:r>
      </w:del>
      <w:r w:rsidRPr="6227AA7B">
        <w:rPr>
          <w:rFonts w:ascii="Arial" w:hAnsi="Arial" w:cs="Arial"/>
          <w:sz w:val="22"/>
          <w:szCs w:val="22"/>
        </w:rPr>
        <w:t xml:space="preserve"> </w:t>
      </w:r>
      <w:ins w:id="790" w:author="Tiegan Vallance |  CAAF" w:date="2025-08-12T20:59:00Z">
        <w:r w:rsidR="37F778F7" w:rsidRPr="6227AA7B">
          <w:rPr>
            <w:rFonts w:ascii="Arial" w:hAnsi="Arial" w:cs="Arial"/>
            <w:sz w:val="22"/>
            <w:szCs w:val="22"/>
          </w:rPr>
          <w:t xml:space="preserve">to </w:t>
        </w:r>
      </w:ins>
      <w:r w:rsidRPr="6227AA7B">
        <w:rPr>
          <w:rFonts w:ascii="Arial" w:hAnsi="Arial" w:cs="Arial"/>
          <w:sz w:val="22"/>
          <w:szCs w:val="22"/>
        </w:rPr>
        <w:t>meet the criteria established by the State of Registry.</w:t>
      </w:r>
    </w:p>
    <w:p w14:paraId="1DA6A87F" w14:textId="77777777" w:rsidR="00AE1E6B" w:rsidRPr="0066347D" w:rsidRDefault="00AE1E6B" w:rsidP="6227AA7B">
      <w:pPr>
        <w:spacing w:line="360" w:lineRule="auto"/>
        <w:ind w:left="709"/>
        <w:jc w:val="both"/>
        <w:rPr>
          <w:rFonts w:ascii="Arial" w:hAnsi="Arial" w:cs="Arial"/>
          <w:sz w:val="22"/>
          <w:szCs w:val="22"/>
        </w:rPr>
      </w:pPr>
    </w:p>
    <w:p w14:paraId="6F377AB2" w14:textId="77777777" w:rsidR="00AE1E6B" w:rsidRPr="0066347D" w:rsidRDefault="00D61D8A" w:rsidP="6227AA7B">
      <w:pPr>
        <w:spacing w:line="360" w:lineRule="auto"/>
        <w:ind w:left="709"/>
        <w:jc w:val="both"/>
        <w:rPr>
          <w:del w:id="791" w:author="Tiegan Vallance |  CAAF" w:date="2025-08-12T21:01:00Z" w16du:dateUtc="2025-08-12T21:01:33Z"/>
          <w:rFonts w:ascii="Arial" w:hAnsi="Arial" w:cs="Arial"/>
          <w:i/>
          <w:iCs/>
          <w:sz w:val="22"/>
          <w:szCs w:val="22"/>
        </w:rPr>
      </w:pPr>
      <w:del w:id="792" w:author="Tiegan Vallance |  CAAF" w:date="2025-08-12T21:01:00Z">
        <w:r w:rsidRPr="6227AA7B" w:rsidDel="22835FB1">
          <w:rPr>
            <w:rFonts w:ascii="Arial" w:hAnsi="Arial" w:cs="Arial"/>
            <w:i/>
            <w:iCs/>
            <w:sz w:val="22"/>
            <w:szCs w:val="22"/>
          </w:rPr>
          <w:delText>Note 1.— Further provisions related to the criteria to be established by the State of Registry can be found in Chapter 3.</w:delText>
        </w:r>
      </w:del>
    </w:p>
    <w:p w14:paraId="27D7B262" w14:textId="77777777" w:rsidR="00AE1E6B" w:rsidRPr="0066347D" w:rsidRDefault="00AE1E6B" w:rsidP="6227AA7B">
      <w:pPr>
        <w:spacing w:line="360" w:lineRule="auto"/>
        <w:ind w:left="709"/>
        <w:jc w:val="both"/>
        <w:rPr>
          <w:rFonts w:ascii="Arial" w:hAnsi="Arial" w:cs="Arial"/>
          <w:sz w:val="22"/>
          <w:szCs w:val="22"/>
        </w:rPr>
      </w:pPr>
    </w:p>
    <w:p w14:paraId="33DAA38E" w14:textId="1F819797" w:rsidR="00CC4908" w:rsidRPr="00CC4908" w:rsidRDefault="22835FB1" w:rsidP="6227AA7B">
      <w:pPr>
        <w:spacing w:line="360" w:lineRule="auto"/>
        <w:ind w:left="709"/>
        <w:jc w:val="both"/>
        <w:rPr>
          <w:rFonts w:ascii="Arial" w:hAnsi="Arial" w:cs="Arial"/>
          <w:i/>
          <w:iCs/>
          <w:sz w:val="22"/>
          <w:szCs w:val="22"/>
        </w:rPr>
      </w:pPr>
      <w:r w:rsidRPr="6227AA7B">
        <w:rPr>
          <w:rFonts w:ascii="Arial" w:hAnsi="Arial" w:cs="Arial"/>
          <w:i/>
          <w:iCs/>
          <w:sz w:val="22"/>
          <w:szCs w:val="22"/>
        </w:rPr>
        <w:t>Note 2.— Guidance concerning the responsibilities of the State of Registry in connection with lease, charter and interchange operations is contained in the Manual of Procedures for Operations Inspection, Certification and Continued Surveillance (Doc 8335). Guidance concerning the transfer of State of Registry responsibilities to the State where the aircraft operator has its principal place of business or, if it has no such place of business, its permanent address in accordance with Article 83 bis is contained in the Manual on the Implementation of Article 83 bis of the Convention on International Civil Aviation (Doc 10059).</w:t>
      </w:r>
    </w:p>
    <w:p w14:paraId="49B8497F" w14:textId="77777777" w:rsidR="00CC4908" w:rsidRDefault="00CC4908" w:rsidP="00AB4E26">
      <w:pPr>
        <w:spacing w:line="360" w:lineRule="auto"/>
        <w:jc w:val="both"/>
        <w:rPr>
          <w:rFonts w:ascii="Arial" w:hAnsi="Arial" w:cs="Arial"/>
          <w:sz w:val="22"/>
          <w:szCs w:val="22"/>
          <w:lang w:val="en-US"/>
        </w:rPr>
      </w:pPr>
    </w:p>
    <w:p w14:paraId="0F63FE39" w14:textId="450B8EFB" w:rsidR="00CC4908" w:rsidRDefault="00CC4908" w:rsidP="1BA3E188">
      <w:pPr>
        <w:spacing w:line="360" w:lineRule="auto"/>
        <w:jc w:val="both"/>
        <w:rPr>
          <w:rFonts w:ascii="Arial" w:hAnsi="Arial" w:cs="Arial"/>
          <w:sz w:val="22"/>
          <w:szCs w:val="22"/>
          <w:lang w:val="en-US"/>
        </w:rPr>
      </w:pPr>
      <w:r w:rsidRPr="00D61D8A">
        <w:rPr>
          <w:rFonts w:ascii="Arial" w:hAnsi="Arial" w:cs="Arial"/>
          <w:noProof/>
          <w:sz w:val="22"/>
          <w:szCs w:val="22"/>
          <w:lang w:val="en-US"/>
        </w:rPr>
        <mc:AlternateContent>
          <mc:Choice Requires="wps">
            <w:drawing>
              <wp:anchor distT="0" distB="0" distL="0" distR="0" simplePos="0" relativeHeight="251658248" behindDoc="1" locked="0" layoutInCell="1" allowOverlap="1" wp14:anchorId="1D173FE9" wp14:editId="6782FD9D">
                <wp:simplePos x="0" y="0"/>
                <wp:positionH relativeFrom="margin">
                  <wp:align>center</wp:align>
                </wp:positionH>
                <wp:positionV relativeFrom="paragraph">
                  <wp:posOffset>268976</wp:posOffset>
                </wp:positionV>
                <wp:extent cx="1397000" cy="1270"/>
                <wp:effectExtent l="0" t="0" r="0" b="0"/>
                <wp:wrapTopAndBottom/>
                <wp:docPr id="1458704308"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0" cy="1270"/>
                        </a:xfrm>
                        <a:custGeom>
                          <a:avLst/>
                          <a:gdLst/>
                          <a:ahLst/>
                          <a:cxnLst/>
                          <a:rect l="l" t="t" r="r" b="b"/>
                          <a:pathLst>
                            <a:path w="1397000">
                              <a:moveTo>
                                <a:pt x="0" y="0"/>
                              </a:moveTo>
                              <a:lnTo>
                                <a:pt x="1396740" y="0"/>
                              </a:lnTo>
                            </a:path>
                          </a:pathLst>
                        </a:custGeom>
                        <a:ln w="509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1C5A34" id="Freeform: Shape 20" o:spid="_x0000_s1026" style="position:absolute;margin-left:0;margin-top:21.2pt;width:110pt;height:.1pt;z-index:-25165823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139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" path="m,l1396740,e" filled="f" strokeweight=".14139mm">
                <v:path arrowok="t"/>
                <w10:wrap type="topAndBottom" anchorx="margin"/>
              </v:shape>
            </w:pict>
          </mc:Fallback>
        </mc:AlternateContent>
      </w:r>
    </w:p>
    <w:p w14:paraId="6E1E85BD" w14:textId="434AF2E1" w:rsidR="008A03E4" w:rsidRPr="0066347D" w:rsidRDefault="49C7752A" w:rsidP="00D15985">
      <w:pPr>
        <w:pStyle w:val="Heading1"/>
        <w:rPr>
          <w:rFonts w:ascii="Arial" w:hAnsi="Arial"/>
        </w:rPr>
      </w:pPr>
      <w:bookmarkStart w:id="793" w:name="_Toc200967692"/>
      <w:bookmarkStart w:id="794" w:name="_Toc200967850"/>
      <w:bookmarkStart w:id="795" w:name="_Toc447278335"/>
      <w:r w:rsidRPr="7E16E45D">
        <w:rPr>
          <w:rFonts w:ascii="Arial" w:hAnsi="Arial"/>
        </w:rPr>
        <w:t>CHAPTER 5.</w:t>
      </w:r>
      <w:r w:rsidR="00D61D8A">
        <w:tab/>
      </w:r>
      <w:ins w:id="796" w:author="Tiegan Vallance |  CAAF" w:date="2025-07-30T02:49:00Z">
        <w:r w:rsidR="76041DC7" w:rsidRPr="7E16E45D">
          <w:rPr>
            <w:rFonts w:ascii="Arial" w:hAnsi="Arial"/>
          </w:rPr>
          <w:t xml:space="preserve">DEVELOPMENT OF </w:t>
        </w:r>
      </w:ins>
      <w:r w:rsidRPr="7E16E45D">
        <w:rPr>
          <w:rFonts w:ascii="Arial" w:hAnsi="Arial"/>
        </w:rPr>
        <w:t xml:space="preserve">SAFETY </w:t>
      </w:r>
      <w:ins w:id="797" w:author="Tiegan Vallance |  CAAF" w:date="2025-07-30T02:50:00Z">
        <w:r w:rsidR="373182FE" w:rsidRPr="7E16E45D">
          <w:rPr>
            <w:rFonts w:ascii="Arial" w:hAnsi="Arial"/>
          </w:rPr>
          <w:t>INTERLLIGENCE</w:t>
        </w:r>
      </w:ins>
      <w:del w:id="798" w:author="Tiegan Vallance |  CAAF" w:date="2025-07-30T02:50:00Z">
        <w:r w:rsidR="00D61D8A" w:rsidRPr="7E16E45D" w:rsidDel="2977502F">
          <w:rPr>
            <w:rFonts w:ascii="Arial" w:hAnsi="Arial"/>
          </w:rPr>
          <w:delText>DATA AND SAFETY INFORMATION COLLECTION, ANALYSIS, PROTECTION, SHARING AND EXCHANGE</w:delText>
        </w:r>
      </w:del>
      <w:bookmarkEnd w:id="793"/>
      <w:bookmarkEnd w:id="794"/>
      <w:bookmarkEnd w:id="795"/>
    </w:p>
    <w:p w14:paraId="543FC758" w14:textId="77777777" w:rsidR="008A03E4" w:rsidRPr="0066347D" w:rsidRDefault="008A03E4" w:rsidP="00AB4E26">
      <w:pPr>
        <w:spacing w:line="360" w:lineRule="auto"/>
        <w:jc w:val="both"/>
        <w:rPr>
          <w:rFonts w:ascii="Arial" w:hAnsi="Arial" w:cs="Arial"/>
          <w:sz w:val="22"/>
          <w:szCs w:val="22"/>
        </w:rPr>
      </w:pPr>
    </w:p>
    <w:p w14:paraId="3EE5D8CF" w14:textId="774388F1" w:rsidR="00D61D8A" w:rsidRPr="00D61D8A" w:rsidRDefault="72F787C5" w:rsidP="00AB4E26">
      <w:pPr>
        <w:spacing w:line="360" w:lineRule="auto"/>
        <w:jc w:val="both"/>
        <w:rPr>
          <w:del w:id="799" w:author="Tiegan Vallance |  CAAF" w:date="2025-07-30T02:50:00Z" w16du:dateUtc="2025-07-30T02:50:57Z"/>
          <w:rFonts w:ascii="Arial" w:hAnsi="Arial" w:cs="Arial"/>
          <w:sz w:val="22"/>
          <w:szCs w:val="22"/>
        </w:rPr>
      </w:pPr>
      <w:r w:rsidRPr="40997211">
        <w:rPr>
          <w:rFonts w:ascii="Arial" w:hAnsi="Arial" w:cs="Arial"/>
          <w:i/>
          <w:iCs/>
          <w:sz w:val="22"/>
          <w:szCs w:val="22"/>
        </w:rPr>
        <w:lastRenderedPageBreak/>
        <w:t xml:space="preserve">Note. — The objective of this chapter is to </w:t>
      </w:r>
      <w:ins w:id="800" w:author="Tiegan Vallance |  CAAF" w:date="2025-07-30T02:50:00Z">
        <w:r w:rsidR="6E9AE097" w:rsidRPr="40997211">
          <w:rPr>
            <w:rFonts w:ascii="Arial" w:hAnsi="Arial" w:cs="Arial"/>
            <w:i/>
            <w:iCs/>
            <w:sz w:val="22"/>
            <w:szCs w:val="22"/>
          </w:rPr>
          <w:t>support States in the development of safety intelligence to maintain or continually improve the effectiveness of their State safety programme (SSP).</w:t>
        </w:r>
      </w:ins>
      <w:del w:id="801" w:author="Tiegan Vallance |  CAAF" w:date="2025-07-30T02:50:00Z">
        <w:r w:rsidR="00D61D8A" w:rsidRPr="40997211" w:rsidDel="72F787C5">
          <w:rPr>
            <w:rFonts w:ascii="Arial" w:hAnsi="Arial" w:cs="Arial"/>
            <w:i/>
            <w:iCs/>
            <w:sz w:val="22"/>
            <w:szCs w:val="22"/>
          </w:rPr>
          <w:delText>ensure the continued availability of safety data and safety information to support safety management activities.</w:delText>
        </w:r>
      </w:del>
    </w:p>
    <w:p w14:paraId="15BAAC44" w14:textId="5B3D6245" w:rsidR="7E98E27F" w:rsidRDefault="7E98E27F" w:rsidP="40997211">
      <w:pPr>
        <w:pStyle w:val="Heading3"/>
        <w:rPr>
          <w:ins w:id="802" w:author="Tiegan Vallance |  CAAF" w:date="2025-07-30T02:54:00Z" w16du:dateUtc="2025-07-30T02:54:28Z"/>
          <w:rFonts w:ascii="Arial" w:hAnsi="Arial" w:cs="Arial"/>
          <w:sz w:val="22"/>
          <w:szCs w:val="22"/>
        </w:rPr>
      </w:pPr>
      <w:ins w:id="803" w:author="Tiegan Vallance |  CAAF" w:date="2025-07-30T02:54:00Z">
        <w:r w:rsidRPr="40997211">
          <w:rPr>
            <w:rFonts w:ascii="Arial" w:hAnsi="Arial" w:cs="Arial"/>
            <w:sz w:val="22"/>
            <w:szCs w:val="22"/>
          </w:rPr>
          <w:t xml:space="preserve">5.1 </w:t>
        </w:r>
      </w:ins>
      <w:ins w:id="804" w:author="Tiegan Vallance |  CAAF" w:date="2025-07-30T02:55:00Z">
        <w:r w:rsidR="395C32D2" w:rsidRPr="40997211">
          <w:rPr>
            <w:rFonts w:ascii="Arial" w:hAnsi="Arial" w:cs="Arial"/>
            <w:sz w:val="22"/>
            <w:szCs w:val="22"/>
          </w:rPr>
          <w:t xml:space="preserve">   </w:t>
        </w:r>
      </w:ins>
      <w:ins w:id="805" w:author="Tiegan Vallance |  CAAF" w:date="2025-07-30T02:54:00Z">
        <w:r w:rsidRPr="40997211">
          <w:rPr>
            <w:rFonts w:ascii="Arial" w:hAnsi="Arial" w:cs="Arial"/>
            <w:sz w:val="22"/>
            <w:szCs w:val="22"/>
          </w:rPr>
          <w:t xml:space="preserve">General </w:t>
        </w:r>
      </w:ins>
    </w:p>
    <w:p w14:paraId="25E3E383" w14:textId="1C1BD676" w:rsidR="7E98E27F" w:rsidRDefault="7E98E27F" w:rsidP="40997211">
      <w:pPr>
        <w:pStyle w:val="Heading3"/>
        <w:rPr>
          <w:ins w:id="806" w:author="Tiegan Vallance |  CAAF" w:date="2025-07-30T02:54:00Z" w16du:dateUtc="2025-07-30T02:54:39Z"/>
          <w:rFonts w:ascii="Arial" w:hAnsi="Arial" w:cs="Arial"/>
          <w:b w:val="0"/>
          <w:bCs w:val="0"/>
          <w:sz w:val="22"/>
          <w:szCs w:val="22"/>
        </w:rPr>
      </w:pPr>
      <w:ins w:id="807" w:author="Tiegan Vallance |  CAAF" w:date="2025-07-30T02:54:00Z">
        <w:r w:rsidRPr="40997211">
          <w:rPr>
            <w:rFonts w:ascii="Arial" w:hAnsi="Arial" w:cs="Arial"/>
            <w:b w:val="0"/>
            <w:bCs w:val="0"/>
            <w:sz w:val="22"/>
            <w:szCs w:val="22"/>
          </w:rPr>
          <w:t>5.1.1</w:t>
        </w:r>
        <w:r w:rsidRPr="40997211">
          <w:rPr>
            <w:rFonts w:ascii="Arial" w:hAnsi="Arial" w:cs="Arial"/>
            <w:sz w:val="22"/>
            <w:szCs w:val="22"/>
          </w:rPr>
          <w:t xml:space="preserve"> Recommendation. </w:t>
        </w:r>
        <w:r w:rsidRPr="40997211">
          <w:rPr>
            <w:rFonts w:ascii="Arial" w:hAnsi="Arial" w:cs="Arial"/>
            <w:b w:val="0"/>
            <w:bCs w:val="0"/>
            <w:sz w:val="22"/>
            <w:szCs w:val="22"/>
          </w:rPr>
          <w:t>States should establish a strategy for the development</w:t>
        </w:r>
      </w:ins>
      <w:ins w:id="808" w:author="Tiegan Vallance |  CAAF" w:date="2025-07-30T02:55:00Z">
        <w:r w:rsidRPr="40997211">
          <w:rPr>
            <w:rFonts w:ascii="Arial" w:hAnsi="Arial" w:cs="Arial"/>
            <w:b w:val="0"/>
            <w:bCs w:val="0"/>
            <w:sz w:val="22"/>
            <w:szCs w:val="22"/>
          </w:rPr>
          <w:t xml:space="preserve"> </w:t>
        </w:r>
      </w:ins>
      <w:ins w:id="809" w:author="Tiegan Vallance |  CAAF" w:date="2025-07-30T02:54:00Z">
        <w:r w:rsidRPr="40997211">
          <w:rPr>
            <w:rFonts w:ascii="Arial" w:hAnsi="Arial" w:cs="Arial"/>
            <w:b w:val="0"/>
            <w:bCs w:val="0"/>
            <w:sz w:val="22"/>
            <w:szCs w:val="22"/>
          </w:rPr>
          <w:t xml:space="preserve">safety </w:t>
        </w:r>
      </w:ins>
      <w:ins w:id="810" w:author="Tiegan Vallance |  CAAF" w:date="2025-07-30T02:55:00Z">
        <w:r>
          <w:tab/>
        </w:r>
        <w:r>
          <w:tab/>
        </w:r>
      </w:ins>
      <w:ins w:id="811" w:author="Tiegan Vallance |  CAAF" w:date="2025-07-30T02:54:00Z">
        <w:r w:rsidRPr="40997211">
          <w:rPr>
            <w:rFonts w:ascii="Arial" w:hAnsi="Arial" w:cs="Arial"/>
            <w:b w:val="0"/>
            <w:bCs w:val="0"/>
            <w:sz w:val="22"/>
            <w:szCs w:val="22"/>
          </w:rPr>
          <w:t xml:space="preserve">intelligence that supports the management of safety and decision-making. </w:t>
        </w:r>
      </w:ins>
    </w:p>
    <w:p w14:paraId="42DB5CD2" w14:textId="7AEF437C" w:rsidR="529074D2" w:rsidRDefault="0C210398" w:rsidP="6227AA7B">
      <w:pPr>
        <w:pStyle w:val="Heading3"/>
        <w:ind w:firstLine="720"/>
        <w:rPr>
          <w:ins w:id="812" w:author="Tiegan Vallance |  CAAF" w:date="2025-07-30T02:54:00Z" w16du:dateUtc="2025-07-30T02:54:13Z"/>
          <w:rFonts w:ascii="Arial" w:hAnsi="Arial" w:cs="Arial"/>
          <w:b w:val="0"/>
          <w:bCs w:val="0"/>
          <w:i/>
          <w:iCs/>
          <w:sz w:val="22"/>
          <w:szCs w:val="22"/>
          <w:rPrChange w:id="813" w:author="Tiegan Vallance |  CAAF" w:date="2025-07-30T02:56:00Z">
            <w:rPr>
              <w:ins w:id="814" w:author="Tiegan Vallance |  CAAF" w:date="2025-07-30T02:54:00Z" w16du:dateUtc="2025-07-30T02:54:13Z"/>
              <w:rFonts w:ascii="Arial" w:hAnsi="Arial" w:cs="Arial"/>
              <w:b w:val="0"/>
              <w:bCs w:val="0"/>
              <w:sz w:val="22"/>
              <w:szCs w:val="22"/>
            </w:rPr>
          </w:rPrChange>
        </w:rPr>
      </w:pPr>
      <w:ins w:id="815" w:author="Tiegan Vallance |  CAAF" w:date="2025-07-30T02:55:00Z">
        <w:r w:rsidRPr="6227AA7B">
          <w:rPr>
            <w:rFonts w:ascii="Arial" w:hAnsi="Arial" w:cs="Arial"/>
            <w:b w:val="0"/>
            <w:bCs w:val="0"/>
            <w:i/>
            <w:iCs/>
            <w:sz w:val="22"/>
            <w:szCs w:val="22"/>
            <w:rPrChange w:id="816" w:author="Tiegan Vallance |  CAAF" w:date="2025-07-30T02:56:00Z">
              <w:rPr>
                <w:rFonts w:ascii="Arial" w:hAnsi="Arial" w:cs="Arial"/>
                <w:b w:val="0"/>
                <w:bCs w:val="0"/>
                <w:sz w:val="22"/>
                <w:szCs w:val="22"/>
              </w:rPr>
            </w:rPrChange>
          </w:rPr>
          <w:t>Note. —</w:t>
        </w:r>
      </w:ins>
      <w:ins w:id="817" w:author="Tiegan Vallance |  CAAF" w:date="2025-07-30T02:54:00Z">
        <w:r w:rsidR="4A3A3CB3" w:rsidRPr="6227AA7B">
          <w:rPr>
            <w:rFonts w:ascii="Arial" w:hAnsi="Arial" w:cs="Arial"/>
            <w:b w:val="0"/>
            <w:bCs w:val="0"/>
            <w:i/>
            <w:iCs/>
            <w:sz w:val="22"/>
            <w:szCs w:val="22"/>
            <w:rPrChange w:id="818" w:author="Tiegan Vallance |  CAAF" w:date="2025-07-30T02:56:00Z">
              <w:rPr>
                <w:rFonts w:ascii="Arial" w:hAnsi="Arial" w:cs="Arial"/>
                <w:b w:val="0"/>
                <w:bCs w:val="0"/>
                <w:sz w:val="22"/>
                <w:szCs w:val="22"/>
              </w:rPr>
            </w:rPrChange>
          </w:rPr>
          <w:t xml:space="preserve"> Guidance related to the strategy for developing safety intelligence is </w:t>
        </w:r>
      </w:ins>
      <w:ins w:id="819" w:author="Tiegan Vallance |  CAAF" w:date="2025-08-12T21:13:00Z">
        <w:r w:rsidR="28B26500" w:rsidRPr="6227AA7B">
          <w:rPr>
            <w:rFonts w:ascii="Arial" w:hAnsi="Arial" w:cs="Arial"/>
            <w:b w:val="0"/>
            <w:bCs w:val="0"/>
            <w:i/>
            <w:iCs/>
            <w:sz w:val="22"/>
            <w:szCs w:val="22"/>
          </w:rPr>
          <w:t xml:space="preserve">                        </w:t>
        </w:r>
      </w:ins>
      <w:ins w:id="820" w:author="Tiegan Vallance |  CAAF" w:date="2025-07-30T02:54:00Z">
        <w:r w:rsidR="4A3A3CB3" w:rsidRPr="6227AA7B">
          <w:rPr>
            <w:rFonts w:ascii="Arial" w:hAnsi="Arial" w:cs="Arial"/>
            <w:b w:val="0"/>
            <w:bCs w:val="0"/>
            <w:i/>
            <w:iCs/>
            <w:sz w:val="22"/>
            <w:szCs w:val="22"/>
            <w:rPrChange w:id="821" w:author="Tiegan Vallance |  CAAF" w:date="2025-07-30T02:56:00Z">
              <w:rPr>
                <w:rFonts w:ascii="Arial" w:hAnsi="Arial" w:cs="Arial"/>
                <w:b w:val="0"/>
                <w:bCs w:val="0"/>
                <w:sz w:val="22"/>
                <w:szCs w:val="22"/>
              </w:rPr>
            </w:rPrChange>
          </w:rPr>
          <w:t>contained in the Safety Intelligence Manual (Doc 10159).</w:t>
        </w:r>
      </w:ins>
    </w:p>
    <w:p w14:paraId="0E442F46" w14:textId="0F842EC3" w:rsidR="00CC4908" w:rsidRDefault="00D61D8A" w:rsidP="00B4414E">
      <w:pPr>
        <w:pStyle w:val="Heading3"/>
        <w:rPr>
          <w:rFonts w:ascii="Arial" w:hAnsi="Arial" w:cs="Arial"/>
          <w:sz w:val="22"/>
          <w:szCs w:val="22"/>
        </w:rPr>
      </w:pPr>
      <w:bookmarkStart w:id="822" w:name="_Toc1978991134"/>
      <w:r w:rsidRPr="40997211">
        <w:rPr>
          <w:rFonts w:ascii="Arial" w:hAnsi="Arial" w:cs="Arial"/>
          <w:sz w:val="22"/>
          <w:szCs w:val="22"/>
        </w:rPr>
        <w:t>5.</w:t>
      </w:r>
      <w:del w:id="823" w:author="Tiegan Vallance |  CAAF" w:date="2025-07-30T02:53:00Z">
        <w:r w:rsidRPr="40997211" w:rsidDel="00D61D8A">
          <w:rPr>
            <w:rFonts w:ascii="Arial" w:hAnsi="Arial" w:cs="Arial"/>
            <w:sz w:val="22"/>
            <w:szCs w:val="22"/>
          </w:rPr>
          <w:delText>1</w:delText>
        </w:r>
      </w:del>
      <w:ins w:id="824" w:author="Tiegan Vallance |  CAAF" w:date="2025-07-30T02:53:00Z">
        <w:r w:rsidR="0A1EE69B" w:rsidRPr="40997211">
          <w:rPr>
            <w:rFonts w:ascii="Arial" w:hAnsi="Arial" w:cs="Arial"/>
            <w:sz w:val="22"/>
            <w:szCs w:val="22"/>
          </w:rPr>
          <w:t>2</w:t>
        </w:r>
      </w:ins>
      <w:r>
        <w:tab/>
      </w:r>
      <w:r w:rsidRPr="40997211">
        <w:rPr>
          <w:rFonts w:ascii="Arial" w:hAnsi="Arial" w:cs="Arial"/>
          <w:sz w:val="22"/>
          <w:szCs w:val="22"/>
        </w:rPr>
        <w:t>Safety data collection and processing systems</w:t>
      </w:r>
      <w:bookmarkEnd w:id="822"/>
    </w:p>
    <w:p w14:paraId="3947F883" w14:textId="77777777" w:rsidR="0049132C" w:rsidRPr="0049132C" w:rsidRDefault="0049132C" w:rsidP="0049132C"/>
    <w:p w14:paraId="0A3B9723" w14:textId="67F2B1D3" w:rsidR="008A03E4" w:rsidRPr="0066347D" w:rsidRDefault="00D61D8A" w:rsidP="008A03E4">
      <w:pPr>
        <w:spacing w:line="360" w:lineRule="auto"/>
        <w:ind w:left="709" w:hanging="709"/>
        <w:jc w:val="both"/>
        <w:rPr>
          <w:rFonts w:ascii="Arial" w:hAnsi="Arial" w:cs="Arial"/>
          <w:sz w:val="22"/>
          <w:szCs w:val="22"/>
        </w:rPr>
      </w:pPr>
      <w:r w:rsidRPr="40997211">
        <w:rPr>
          <w:rFonts w:ascii="Arial" w:hAnsi="Arial" w:cs="Arial"/>
          <w:sz w:val="22"/>
          <w:szCs w:val="22"/>
        </w:rPr>
        <w:t>5.</w:t>
      </w:r>
      <w:del w:id="825" w:author="Tiegan Vallance |  CAAF" w:date="2025-07-30T02:56:00Z">
        <w:r w:rsidRPr="40997211" w:rsidDel="00D61D8A">
          <w:rPr>
            <w:rFonts w:ascii="Arial" w:hAnsi="Arial" w:cs="Arial"/>
            <w:sz w:val="22"/>
            <w:szCs w:val="22"/>
          </w:rPr>
          <w:delText>1</w:delText>
        </w:r>
      </w:del>
      <w:ins w:id="826" w:author="Tiegan Vallance |  CAAF" w:date="2025-07-30T02:56:00Z">
        <w:r w:rsidR="6DFDF3B7" w:rsidRPr="40997211">
          <w:rPr>
            <w:rFonts w:ascii="Arial" w:hAnsi="Arial" w:cs="Arial"/>
            <w:sz w:val="22"/>
            <w:szCs w:val="22"/>
          </w:rPr>
          <w:t>2</w:t>
        </w:r>
      </w:ins>
      <w:r w:rsidRPr="40997211">
        <w:rPr>
          <w:rFonts w:ascii="Arial" w:hAnsi="Arial" w:cs="Arial"/>
          <w:sz w:val="22"/>
          <w:szCs w:val="22"/>
        </w:rPr>
        <w:t>.1</w:t>
      </w:r>
      <w:r>
        <w:tab/>
      </w:r>
      <w:r w:rsidRPr="40997211">
        <w:rPr>
          <w:rFonts w:ascii="Arial" w:hAnsi="Arial" w:cs="Arial"/>
          <w:sz w:val="22"/>
          <w:szCs w:val="22"/>
        </w:rPr>
        <w:t xml:space="preserve">The Civil Aviation Authority of Fiji, shall establish </w:t>
      </w:r>
      <w:ins w:id="827" w:author="Tiegan Vallance |  CAAF" w:date="2025-07-30T02:57:00Z">
        <w:r w:rsidR="6A1C095E" w:rsidRPr="40997211">
          <w:rPr>
            <w:rFonts w:ascii="Arial" w:hAnsi="Arial" w:cs="Arial"/>
            <w:sz w:val="22"/>
            <w:szCs w:val="22"/>
          </w:rPr>
          <w:t xml:space="preserve">a </w:t>
        </w:r>
      </w:ins>
      <w:r w:rsidRPr="40997211">
        <w:rPr>
          <w:rFonts w:ascii="Arial" w:hAnsi="Arial" w:cs="Arial"/>
          <w:sz w:val="22"/>
          <w:szCs w:val="22"/>
        </w:rPr>
        <w:t xml:space="preserve">safety data collection and processing </w:t>
      </w:r>
      <w:del w:id="828" w:author="Tiegan Vallance |  CAAF" w:date="2025-07-30T02:57:00Z">
        <w:r w:rsidRPr="40997211" w:rsidDel="00D61D8A">
          <w:rPr>
            <w:rFonts w:ascii="Arial" w:hAnsi="Arial" w:cs="Arial"/>
            <w:sz w:val="22"/>
            <w:szCs w:val="22"/>
          </w:rPr>
          <w:delText>systems</w:delText>
        </w:r>
      </w:del>
      <w:ins w:id="829" w:author="Tiegan Vallance |  CAAF" w:date="2025-07-30T02:57:00Z">
        <w:r w:rsidR="623EC638" w:rsidRPr="40997211">
          <w:rPr>
            <w:rFonts w:ascii="Arial" w:hAnsi="Arial" w:cs="Arial"/>
            <w:sz w:val="22"/>
            <w:szCs w:val="22"/>
          </w:rPr>
          <w:t>system</w:t>
        </w:r>
      </w:ins>
      <w:r w:rsidRPr="40997211">
        <w:rPr>
          <w:rFonts w:ascii="Arial" w:hAnsi="Arial" w:cs="Arial"/>
          <w:sz w:val="22"/>
          <w:szCs w:val="22"/>
        </w:rPr>
        <w:t xml:space="preserve"> (SDCPS) </w:t>
      </w:r>
      <w:ins w:id="830" w:author="Tiegan Vallance |  CAAF" w:date="2025-07-30T02:57:00Z">
        <w:r w:rsidR="6323898C" w:rsidRPr="40997211">
          <w:rPr>
            <w:rFonts w:ascii="Arial" w:hAnsi="Arial" w:cs="Arial"/>
            <w:sz w:val="22"/>
            <w:szCs w:val="22"/>
          </w:rPr>
          <w:t xml:space="preserve">consisting of a series of integrated processes and schemes </w:t>
        </w:r>
      </w:ins>
      <w:r w:rsidRPr="40997211">
        <w:rPr>
          <w:rFonts w:ascii="Arial" w:hAnsi="Arial" w:cs="Arial"/>
          <w:sz w:val="22"/>
          <w:szCs w:val="22"/>
        </w:rPr>
        <w:t>to capture, store, aggregate</w:t>
      </w:r>
      <w:ins w:id="831" w:author="Tiegan Vallance |  CAAF" w:date="2025-07-30T02:57:00Z">
        <w:r w:rsidR="05536814" w:rsidRPr="40997211">
          <w:rPr>
            <w:rFonts w:ascii="Arial" w:hAnsi="Arial" w:cs="Arial"/>
            <w:sz w:val="22"/>
            <w:szCs w:val="22"/>
          </w:rPr>
          <w:t xml:space="preserve">, </w:t>
        </w:r>
      </w:ins>
      <w:ins w:id="832" w:author="Tiegan Vallance |  CAAF" w:date="2025-07-30T02:58:00Z">
        <w:r w:rsidR="05536814" w:rsidRPr="40997211">
          <w:rPr>
            <w:rFonts w:ascii="Arial" w:hAnsi="Arial" w:cs="Arial"/>
            <w:sz w:val="22"/>
            <w:szCs w:val="22"/>
          </w:rPr>
          <w:t>process</w:t>
        </w:r>
      </w:ins>
      <w:r w:rsidRPr="40997211">
        <w:rPr>
          <w:rFonts w:ascii="Arial" w:hAnsi="Arial" w:cs="Arial"/>
          <w:sz w:val="22"/>
          <w:szCs w:val="22"/>
        </w:rPr>
        <w:t xml:space="preserve"> and enable the analysis of safety data and safety information.</w:t>
      </w:r>
    </w:p>
    <w:p w14:paraId="4984D116" w14:textId="77777777" w:rsidR="008A03E4" w:rsidRPr="0066347D" w:rsidRDefault="008A03E4" w:rsidP="008A03E4">
      <w:pPr>
        <w:spacing w:line="360" w:lineRule="auto"/>
        <w:ind w:left="709" w:hanging="709"/>
        <w:jc w:val="both"/>
        <w:rPr>
          <w:rFonts w:ascii="Arial" w:hAnsi="Arial" w:cs="Arial"/>
          <w:sz w:val="22"/>
          <w:szCs w:val="22"/>
        </w:rPr>
      </w:pPr>
    </w:p>
    <w:p w14:paraId="2A10A7D6" w14:textId="1C1FA51F" w:rsidR="00D61D8A" w:rsidRPr="00D61D8A" w:rsidRDefault="00D61D8A" w:rsidP="40997211">
      <w:pPr>
        <w:spacing w:line="360" w:lineRule="auto"/>
        <w:ind w:left="709"/>
        <w:jc w:val="both"/>
        <w:rPr>
          <w:del w:id="833" w:author="Tiegan Vallance |  CAAF" w:date="2025-07-30T02:58:00Z" w16du:dateUtc="2025-07-30T02:58:44Z"/>
          <w:rFonts w:ascii="Arial" w:hAnsi="Arial" w:cs="Arial"/>
          <w:i/>
          <w:iCs/>
          <w:sz w:val="22"/>
          <w:szCs w:val="22"/>
        </w:rPr>
      </w:pPr>
      <w:del w:id="834" w:author="Tiegan Vallance |  CAAF" w:date="2025-07-30T02:58:00Z">
        <w:r w:rsidRPr="40997211" w:rsidDel="72F787C5">
          <w:rPr>
            <w:rFonts w:ascii="Arial" w:hAnsi="Arial" w:cs="Arial"/>
            <w:i/>
            <w:iCs/>
            <w:sz w:val="22"/>
            <w:szCs w:val="22"/>
          </w:rPr>
          <w:delText>Note 1. — SDCPS refers to processing and reporting systems, safety databases, schemes for exchange of information, and recorded information including but not limited to:</w:delText>
        </w:r>
      </w:del>
    </w:p>
    <w:p w14:paraId="6FC1B35C" w14:textId="7DDE57A6" w:rsidR="2CEB8116" w:rsidRDefault="2CEB8116" w:rsidP="40997211">
      <w:pPr>
        <w:spacing w:line="360" w:lineRule="auto"/>
        <w:ind w:left="709"/>
        <w:jc w:val="both"/>
        <w:rPr>
          <w:del w:id="835" w:author="Tiegan Vallance |  CAAF" w:date="2025-07-30T02:58:00Z" w16du:dateUtc="2025-07-30T02:58:44Z"/>
          <w:rFonts w:ascii="Arial" w:hAnsi="Arial" w:cs="Arial"/>
          <w:i/>
          <w:iCs/>
          <w:sz w:val="22"/>
          <w:szCs w:val="22"/>
        </w:rPr>
      </w:pPr>
    </w:p>
    <w:p w14:paraId="69CE212F" w14:textId="77777777" w:rsidR="008A03E4" w:rsidRPr="0066347D" w:rsidRDefault="00D61D8A" w:rsidP="008A03E4">
      <w:pPr>
        <w:spacing w:line="360" w:lineRule="auto"/>
        <w:ind w:left="1134" w:hanging="425"/>
        <w:jc w:val="both"/>
        <w:rPr>
          <w:del w:id="836" w:author="Tiegan Vallance |  CAAF" w:date="2025-07-30T02:58:00Z" w16du:dateUtc="2025-07-30T02:58:44Z"/>
          <w:rFonts w:ascii="Arial" w:hAnsi="Arial" w:cs="Arial"/>
          <w:sz w:val="22"/>
          <w:szCs w:val="22"/>
        </w:rPr>
      </w:pPr>
      <w:del w:id="837" w:author="Tiegan Vallance |  CAAF" w:date="2025-07-30T02:58:00Z">
        <w:r w:rsidRPr="40997211" w:rsidDel="00D61D8A">
          <w:rPr>
            <w:rFonts w:ascii="Arial" w:hAnsi="Arial" w:cs="Arial"/>
            <w:sz w:val="22"/>
            <w:szCs w:val="22"/>
          </w:rPr>
          <w:delText>a)</w:delText>
        </w:r>
        <w:r>
          <w:tab/>
        </w:r>
        <w:r w:rsidRPr="40997211" w:rsidDel="00D61D8A">
          <w:rPr>
            <w:rFonts w:ascii="Arial" w:hAnsi="Arial" w:cs="Arial"/>
            <w:sz w:val="22"/>
            <w:szCs w:val="22"/>
          </w:rPr>
          <w:delText>data and information pertaining to accident and incident investigations.</w:delText>
        </w:r>
      </w:del>
    </w:p>
    <w:p w14:paraId="3B60536D" w14:textId="77777777" w:rsidR="008A03E4" w:rsidRPr="0066347D" w:rsidRDefault="00D61D8A" w:rsidP="008A03E4">
      <w:pPr>
        <w:spacing w:line="360" w:lineRule="auto"/>
        <w:ind w:left="1134" w:hanging="425"/>
        <w:jc w:val="both"/>
        <w:rPr>
          <w:del w:id="838" w:author="Tiegan Vallance |  CAAF" w:date="2025-07-30T02:58:00Z" w16du:dateUtc="2025-07-30T02:58:44Z"/>
          <w:rFonts w:ascii="Arial" w:hAnsi="Arial" w:cs="Arial"/>
          <w:sz w:val="22"/>
          <w:szCs w:val="22"/>
        </w:rPr>
      </w:pPr>
      <w:del w:id="839" w:author="Tiegan Vallance |  CAAF" w:date="2025-07-30T02:58:00Z">
        <w:r w:rsidRPr="40997211" w:rsidDel="00D61D8A">
          <w:rPr>
            <w:rFonts w:ascii="Arial" w:hAnsi="Arial" w:cs="Arial"/>
            <w:sz w:val="22"/>
            <w:szCs w:val="22"/>
          </w:rPr>
          <w:delText>b)</w:delText>
        </w:r>
        <w:r>
          <w:tab/>
        </w:r>
        <w:r w:rsidRPr="40997211" w:rsidDel="00D61D8A">
          <w:rPr>
            <w:rFonts w:ascii="Arial" w:hAnsi="Arial" w:cs="Arial"/>
            <w:sz w:val="22"/>
            <w:szCs w:val="22"/>
          </w:rPr>
          <w:delText>data and information related to safety investigations by State authorities or aviation service providers.</w:delText>
        </w:r>
      </w:del>
    </w:p>
    <w:p w14:paraId="6D32D9CD" w14:textId="00AA307D" w:rsidR="008A03E4" w:rsidRPr="0066347D" w:rsidRDefault="00D61D8A" w:rsidP="008A03E4">
      <w:pPr>
        <w:spacing w:line="360" w:lineRule="auto"/>
        <w:ind w:left="1134" w:hanging="425"/>
        <w:jc w:val="both"/>
        <w:rPr>
          <w:del w:id="840" w:author="Tiegan Vallance |  CAAF" w:date="2025-07-30T02:58:00Z" w16du:dateUtc="2025-07-30T02:58:44Z"/>
          <w:rFonts w:ascii="Arial" w:hAnsi="Arial" w:cs="Arial"/>
          <w:sz w:val="22"/>
          <w:szCs w:val="22"/>
        </w:rPr>
      </w:pPr>
      <w:del w:id="841" w:author="Tiegan Vallance |  CAAF" w:date="2025-07-30T02:58:00Z">
        <w:r w:rsidRPr="40997211" w:rsidDel="00D61D8A">
          <w:rPr>
            <w:rFonts w:ascii="Arial" w:hAnsi="Arial" w:cs="Arial"/>
            <w:sz w:val="22"/>
            <w:szCs w:val="22"/>
          </w:rPr>
          <w:delText>c)</w:delText>
        </w:r>
        <w:r>
          <w:tab/>
        </w:r>
        <w:r w:rsidRPr="40997211" w:rsidDel="00D61D8A">
          <w:rPr>
            <w:rFonts w:ascii="Arial" w:hAnsi="Arial" w:cs="Arial"/>
            <w:sz w:val="22"/>
            <w:szCs w:val="22"/>
          </w:rPr>
          <w:delText xml:space="preserve">mandatory safety reporting systems as indicated in </w:delText>
        </w:r>
        <w:r w:rsidRPr="40997211" w:rsidDel="00AE1E6B">
          <w:rPr>
            <w:rFonts w:ascii="Arial" w:hAnsi="Arial" w:cs="Arial"/>
            <w:sz w:val="22"/>
            <w:szCs w:val="22"/>
          </w:rPr>
          <w:delText>5.1.2.</w:delText>
        </w:r>
      </w:del>
    </w:p>
    <w:p w14:paraId="2904A866" w14:textId="77777777" w:rsidR="008A03E4" w:rsidRPr="0066347D" w:rsidRDefault="00D61D8A" w:rsidP="008A03E4">
      <w:pPr>
        <w:spacing w:line="360" w:lineRule="auto"/>
        <w:ind w:left="1134" w:hanging="425"/>
        <w:jc w:val="both"/>
        <w:rPr>
          <w:del w:id="842" w:author="Tiegan Vallance |  CAAF" w:date="2025-07-30T02:58:00Z" w16du:dateUtc="2025-07-30T02:58:44Z"/>
          <w:rFonts w:ascii="Arial" w:hAnsi="Arial" w:cs="Arial"/>
          <w:sz w:val="22"/>
          <w:szCs w:val="22"/>
        </w:rPr>
      </w:pPr>
      <w:del w:id="843" w:author="Tiegan Vallance |  CAAF" w:date="2025-07-30T02:58:00Z">
        <w:r w:rsidRPr="40997211" w:rsidDel="00D61D8A">
          <w:rPr>
            <w:rFonts w:ascii="Arial" w:hAnsi="Arial" w:cs="Arial"/>
            <w:sz w:val="22"/>
            <w:szCs w:val="22"/>
          </w:rPr>
          <w:delText>d)</w:delText>
        </w:r>
        <w:r>
          <w:tab/>
        </w:r>
        <w:r w:rsidRPr="40997211" w:rsidDel="00D61D8A">
          <w:rPr>
            <w:rFonts w:ascii="Arial" w:hAnsi="Arial" w:cs="Arial"/>
            <w:sz w:val="22"/>
            <w:szCs w:val="22"/>
          </w:rPr>
          <w:delText>voluntary safety reporting systems as indicated in 5.1.3; and</w:delText>
        </w:r>
      </w:del>
    </w:p>
    <w:p w14:paraId="692502E4" w14:textId="7A945EC5" w:rsidR="00D61D8A" w:rsidRPr="00D61D8A" w:rsidRDefault="00D61D8A" w:rsidP="008A03E4">
      <w:pPr>
        <w:spacing w:line="360" w:lineRule="auto"/>
        <w:ind w:left="1134" w:hanging="425"/>
        <w:jc w:val="both"/>
        <w:rPr>
          <w:del w:id="844" w:author="Tiegan Vallance |  CAAF" w:date="2025-07-30T02:58:00Z" w16du:dateUtc="2025-07-30T02:58:44Z"/>
          <w:rFonts w:ascii="Arial" w:hAnsi="Arial" w:cs="Arial"/>
          <w:sz w:val="22"/>
          <w:szCs w:val="22"/>
        </w:rPr>
      </w:pPr>
      <w:del w:id="845" w:author="Tiegan Vallance |  CAAF" w:date="2025-07-30T02:58:00Z">
        <w:r w:rsidRPr="40997211" w:rsidDel="00D61D8A">
          <w:rPr>
            <w:rFonts w:ascii="Arial" w:hAnsi="Arial" w:cs="Arial"/>
            <w:sz w:val="22"/>
            <w:szCs w:val="22"/>
          </w:rPr>
          <w:delText>e)</w:delText>
        </w:r>
        <w:r>
          <w:tab/>
        </w:r>
        <w:r w:rsidRPr="40997211" w:rsidDel="00D61D8A">
          <w:rPr>
            <w:rFonts w:ascii="Arial" w:hAnsi="Arial" w:cs="Arial"/>
            <w:sz w:val="22"/>
            <w:szCs w:val="22"/>
          </w:rPr>
          <w:delText xml:space="preserve">self-disclosure reporting systems, including automatic data capture systems, as described in Annex 6, Part I, Chapter 3 </w:delText>
        </w:r>
        <w:r w:rsidRPr="40997211" w:rsidDel="00D61D8A">
          <w:rPr>
            <w:rFonts w:ascii="Arial" w:hAnsi="Arial" w:cs="Arial"/>
            <w:sz w:val="22"/>
            <w:szCs w:val="22"/>
            <w:lang w:val="en-US"/>
          </w:rPr>
          <w:delText>(Standards Document-International Commercial Air Transport, Chapter 3)</w:delText>
        </w:r>
        <w:r w:rsidRPr="40997211" w:rsidDel="00D61D8A">
          <w:rPr>
            <w:rFonts w:ascii="Arial" w:hAnsi="Arial" w:cs="Arial"/>
            <w:sz w:val="22"/>
            <w:szCs w:val="22"/>
          </w:rPr>
          <w:delText>, as well as manual data capture systems.</w:delText>
        </w:r>
      </w:del>
    </w:p>
    <w:p w14:paraId="4BECC509" w14:textId="77777777" w:rsidR="00D61D8A" w:rsidRPr="00D61D8A" w:rsidRDefault="00D61D8A" w:rsidP="00AB4E26">
      <w:pPr>
        <w:spacing w:line="360" w:lineRule="auto"/>
        <w:jc w:val="both"/>
        <w:rPr>
          <w:ins w:id="846" w:author="Tiegan Vallance |  CAAF" w:date="2025-07-30T02:59:00Z" w16du:dateUtc="2025-07-30T02:59:11Z"/>
          <w:rFonts w:ascii="Arial" w:hAnsi="Arial" w:cs="Arial"/>
          <w:sz w:val="22"/>
          <w:szCs w:val="22"/>
        </w:rPr>
      </w:pPr>
    </w:p>
    <w:p w14:paraId="3F32E673" w14:textId="6EFCD409" w:rsidR="650FE4D3" w:rsidRDefault="650FE4D3" w:rsidP="40997211">
      <w:pPr>
        <w:spacing w:line="360" w:lineRule="auto"/>
        <w:ind w:firstLine="720"/>
        <w:jc w:val="both"/>
        <w:rPr>
          <w:ins w:id="847" w:author="Tiegan Vallance |  CAAF" w:date="2025-07-30T02:59:00Z" w16du:dateUtc="2025-07-30T02:59:13Z"/>
          <w:rFonts w:ascii="Arial" w:hAnsi="Arial" w:cs="Arial"/>
          <w:i/>
          <w:iCs/>
          <w:sz w:val="22"/>
          <w:szCs w:val="22"/>
          <w:rPrChange w:id="848" w:author="Tiegan Vallance |  CAAF" w:date="2025-07-30T02:59:00Z">
            <w:rPr>
              <w:ins w:id="849" w:author="Tiegan Vallance |  CAAF" w:date="2025-07-30T02:59:00Z" w16du:dateUtc="2025-07-30T02:59:13Z"/>
              <w:rFonts w:ascii="Arial" w:hAnsi="Arial" w:cs="Arial"/>
              <w:sz w:val="22"/>
              <w:szCs w:val="22"/>
            </w:rPr>
          </w:rPrChange>
        </w:rPr>
      </w:pPr>
      <w:ins w:id="850" w:author="Tiegan Vallance |  CAAF" w:date="2025-07-30T02:59:00Z">
        <w:r w:rsidRPr="40997211">
          <w:rPr>
            <w:rFonts w:ascii="Arial" w:hAnsi="Arial" w:cs="Arial"/>
            <w:i/>
            <w:iCs/>
            <w:sz w:val="22"/>
            <w:szCs w:val="22"/>
            <w:rPrChange w:id="851" w:author="Tiegan Vallance |  CAAF" w:date="2025-07-30T02:59:00Z">
              <w:rPr>
                <w:rFonts w:ascii="Arial" w:hAnsi="Arial" w:cs="Arial"/>
                <w:sz w:val="22"/>
                <w:szCs w:val="22"/>
              </w:rPr>
            </w:rPrChange>
          </w:rPr>
          <w:t xml:space="preserve">Note </w:t>
        </w:r>
        <w:r w:rsidRPr="40997211">
          <w:rPr>
            <w:rFonts w:ascii="Arial" w:hAnsi="Arial" w:cs="Arial"/>
            <w:i/>
            <w:iCs/>
            <w:sz w:val="22"/>
            <w:szCs w:val="22"/>
          </w:rPr>
          <w:t>1. —</w:t>
        </w:r>
        <w:r w:rsidRPr="40997211">
          <w:rPr>
            <w:rFonts w:ascii="Arial" w:hAnsi="Arial" w:cs="Arial"/>
            <w:i/>
            <w:iCs/>
            <w:sz w:val="22"/>
            <w:szCs w:val="22"/>
            <w:rPrChange w:id="852" w:author="Tiegan Vallance |  CAAF" w:date="2025-07-30T02:59:00Z">
              <w:rPr>
                <w:rFonts w:ascii="Arial" w:hAnsi="Arial" w:cs="Arial"/>
                <w:sz w:val="22"/>
                <w:szCs w:val="22"/>
              </w:rPr>
            </w:rPrChange>
          </w:rPr>
          <w:t xml:space="preserve"> The SDCPS may also include some analysis functions.</w:t>
        </w:r>
      </w:ins>
    </w:p>
    <w:p w14:paraId="4AEEC489" w14:textId="055A17B1" w:rsidR="40997211" w:rsidRDefault="40997211" w:rsidP="40997211">
      <w:pPr>
        <w:spacing w:line="360" w:lineRule="auto"/>
        <w:jc w:val="both"/>
        <w:rPr>
          <w:rFonts w:ascii="Arial" w:hAnsi="Arial" w:cs="Arial"/>
          <w:sz w:val="22"/>
          <w:szCs w:val="22"/>
        </w:rPr>
      </w:pPr>
    </w:p>
    <w:p w14:paraId="722121A0" w14:textId="6FCD9B84" w:rsidR="008A03E4" w:rsidRPr="0066347D" w:rsidRDefault="72F787C5" w:rsidP="40997211">
      <w:pPr>
        <w:spacing w:line="360" w:lineRule="auto"/>
        <w:ind w:left="709"/>
        <w:jc w:val="both"/>
        <w:rPr>
          <w:del w:id="853" w:author="Tiegan Vallance |  CAAF" w:date="2025-07-30T03:00:00Z" w16du:dateUtc="2025-07-30T03:00:37Z"/>
          <w:rFonts w:ascii="Arial" w:hAnsi="Arial" w:cs="Arial"/>
          <w:i/>
          <w:iCs/>
          <w:sz w:val="22"/>
          <w:szCs w:val="22"/>
        </w:rPr>
      </w:pPr>
      <w:r w:rsidRPr="40997211">
        <w:rPr>
          <w:rFonts w:ascii="Arial" w:hAnsi="Arial" w:cs="Arial"/>
          <w:i/>
          <w:iCs/>
          <w:sz w:val="22"/>
          <w:szCs w:val="22"/>
        </w:rPr>
        <w:t xml:space="preserve">Note 2.— Guidance related to </w:t>
      </w:r>
      <w:ins w:id="854" w:author="Tiegan Vallance |  CAAF" w:date="2025-07-30T03:00:00Z">
        <w:r w:rsidR="73FD8CC2" w:rsidRPr="40997211">
          <w:rPr>
            <w:rFonts w:ascii="Arial" w:hAnsi="Arial" w:cs="Arial"/>
            <w:i/>
            <w:iCs/>
            <w:sz w:val="22"/>
            <w:szCs w:val="22"/>
          </w:rPr>
          <w:t xml:space="preserve">an </w:t>
        </w:r>
      </w:ins>
      <w:r w:rsidRPr="40997211">
        <w:rPr>
          <w:rFonts w:ascii="Arial" w:hAnsi="Arial" w:cs="Arial"/>
          <w:i/>
          <w:iCs/>
          <w:sz w:val="22"/>
          <w:szCs w:val="22"/>
        </w:rPr>
        <w:t xml:space="preserve">SDCPS is contained in </w:t>
      </w:r>
      <w:del w:id="855" w:author="Tiegan Vallance |  CAAF" w:date="2025-07-30T03:00:00Z">
        <w:r w:rsidR="00D61D8A" w:rsidRPr="40997211" w:rsidDel="72F787C5">
          <w:rPr>
            <w:rFonts w:ascii="Arial" w:hAnsi="Arial" w:cs="Arial"/>
            <w:i/>
            <w:iCs/>
            <w:sz w:val="22"/>
            <w:szCs w:val="22"/>
          </w:rPr>
          <w:delText xml:space="preserve">the Safety Management Manual (SMM) (Doc 9859). </w:delText>
        </w:r>
      </w:del>
      <w:ins w:id="856" w:author="Tiegan Vallance |  CAAF" w:date="2025-07-30T03:00:00Z">
        <w:r w:rsidR="284BB529" w:rsidRPr="40997211">
          <w:rPr>
            <w:rFonts w:ascii="Arial" w:hAnsi="Arial" w:cs="Arial"/>
            <w:i/>
            <w:iCs/>
            <w:sz w:val="22"/>
            <w:szCs w:val="22"/>
          </w:rPr>
          <w:t>the Safety Intelligence Manual (Doc 10159).</w:t>
        </w:r>
      </w:ins>
    </w:p>
    <w:p w14:paraId="457EE3DB" w14:textId="77777777" w:rsidR="00BE4540" w:rsidRPr="0066347D" w:rsidRDefault="00BE4540" w:rsidP="2CEB8116">
      <w:pPr>
        <w:spacing w:line="360" w:lineRule="auto"/>
        <w:ind w:left="709"/>
        <w:jc w:val="both"/>
        <w:rPr>
          <w:rFonts w:ascii="Arial" w:hAnsi="Arial" w:cs="Arial"/>
          <w:i/>
          <w:iCs/>
          <w:sz w:val="22"/>
          <w:szCs w:val="22"/>
        </w:rPr>
      </w:pPr>
    </w:p>
    <w:p w14:paraId="5D286CAF" w14:textId="316D8417" w:rsidR="008A03E4" w:rsidRDefault="00D61D8A" w:rsidP="40997211">
      <w:pPr>
        <w:spacing w:line="360" w:lineRule="auto"/>
        <w:ind w:left="709"/>
        <w:jc w:val="both"/>
        <w:rPr>
          <w:del w:id="857" w:author="Tiegan Vallance |  CAAF" w:date="2025-07-30T03:01:00Z" w16du:dateUtc="2025-07-30T03:01:00Z"/>
          <w:rFonts w:ascii="Arial" w:hAnsi="Arial" w:cs="Arial"/>
          <w:i/>
          <w:iCs/>
          <w:sz w:val="22"/>
          <w:szCs w:val="22"/>
        </w:rPr>
      </w:pPr>
      <w:del w:id="858" w:author="Tiegan Vallance |  CAAF" w:date="2025-07-30T03:01:00Z">
        <w:r w:rsidRPr="40997211" w:rsidDel="72F787C5">
          <w:rPr>
            <w:rFonts w:ascii="Arial" w:hAnsi="Arial" w:cs="Arial"/>
            <w:i/>
            <w:iCs/>
            <w:sz w:val="22"/>
            <w:szCs w:val="22"/>
          </w:rPr>
          <w:delText xml:space="preserve">Note </w:delText>
        </w:r>
        <w:r w:rsidRPr="40997211" w:rsidDel="6F6DDE41">
          <w:rPr>
            <w:rFonts w:ascii="Arial" w:hAnsi="Arial" w:cs="Arial"/>
            <w:i/>
            <w:iCs/>
            <w:sz w:val="22"/>
            <w:szCs w:val="22"/>
          </w:rPr>
          <w:delText>3. —</w:delText>
        </w:r>
        <w:r w:rsidRPr="40997211" w:rsidDel="72F787C5">
          <w:rPr>
            <w:rFonts w:ascii="Arial" w:hAnsi="Arial" w:cs="Arial"/>
            <w:i/>
            <w:iCs/>
            <w:sz w:val="22"/>
            <w:szCs w:val="22"/>
          </w:rPr>
          <w:delText xml:space="preserve"> The term “safety database” may refer to a single or multiple database(s).</w:delText>
        </w:r>
      </w:del>
    </w:p>
    <w:p w14:paraId="6E709D3C" w14:textId="77777777" w:rsidR="00CC4908" w:rsidRPr="0066347D" w:rsidRDefault="00CC4908" w:rsidP="40997211">
      <w:pPr>
        <w:spacing w:line="360" w:lineRule="auto"/>
        <w:ind w:left="709"/>
        <w:jc w:val="both"/>
        <w:rPr>
          <w:del w:id="859" w:author="Tiegan Vallance |  CAAF" w:date="2025-07-30T03:01:00Z" w16du:dateUtc="2025-07-30T03:01:00Z"/>
          <w:rFonts w:ascii="Arial" w:hAnsi="Arial" w:cs="Arial"/>
          <w:i/>
          <w:iCs/>
          <w:sz w:val="22"/>
          <w:szCs w:val="22"/>
        </w:rPr>
      </w:pPr>
    </w:p>
    <w:p w14:paraId="4363C086" w14:textId="5CB9AC2C" w:rsidR="008A03E4" w:rsidRPr="0066347D" w:rsidRDefault="00D61D8A" w:rsidP="40997211">
      <w:pPr>
        <w:spacing w:line="360" w:lineRule="auto"/>
        <w:ind w:left="709"/>
        <w:jc w:val="both"/>
        <w:rPr>
          <w:del w:id="860" w:author="Tiegan Vallance |  CAAF" w:date="2025-07-30T03:01:00Z" w16du:dateUtc="2025-07-30T03:01:00Z"/>
          <w:rFonts w:ascii="Arial" w:hAnsi="Arial" w:cs="Arial"/>
          <w:i/>
          <w:iCs/>
          <w:sz w:val="22"/>
          <w:szCs w:val="22"/>
        </w:rPr>
      </w:pPr>
      <w:del w:id="861" w:author="Tiegan Vallance |  CAAF" w:date="2025-07-30T03:01:00Z">
        <w:r w:rsidRPr="40997211" w:rsidDel="72F787C5">
          <w:rPr>
            <w:rFonts w:ascii="Arial" w:hAnsi="Arial" w:cs="Arial"/>
            <w:i/>
            <w:iCs/>
            <w:sz w:val="22"/>
            <w:szCs w:val="22"/>
          </w:rPr>
          <w:delText xml:space="preserve">Note </w:delText>
        </w:r>
        <w:r w:rsidRPr="40997211" w:rsidDel="6F6DDE41">
          <w:rPr>
            <w:rFonts w:ascii="Arial" w:hAnsi="Arial" w:cs="Arial"/>
            <w:i/>
            <w:iCs/>
            <w:sz w:val="22"/>
            <w:szCs w:val="22"/>
          </w:rPr>
          <w:delText>4. —</w:delText>
        </w:r>
        <w:r w:rsidRPr="40997211" w:rsidDel="72F787C5">
          <w:rPr>
            <w:rFonts w:ascii="Arial" w:hAnsi="Arial" w:cs="Arial"/>
            <w:i/>
            <w:iCs/>
            <w:sz w:val="22"/>
            <w:szCs w:val="22"/>
          </w:rPr>
          <w:delText xml:space="preserve"> SDCPS may include inputs from the Ministry of Civil Aviation and the Civil Aviation Authority of Fiji, industry and public sources, and may be based on reactive and proactive methods of safety data and safety information collection.</w:delText>
        </w:r>
      </w:del>
    </w:p>
    <w:p w14:paraId="25692DEA" w14:textId="77777777" w:rsidR="008A03E4" w:rsidRPr="0066347D" w:rsidRDefault="008A03E4" w:rsidP="40997211">
      <w:pPr>
        <w:spacing w:line="360" w:lineRule="auto"/>
        <w:ind w:left="709"/>
        <w:jc w:val="both"/>
        <w:rPr>
          <w:del w:id="862" w:author="Tiegan Vallance |  CAAF" w:date="2025-07-30T03:01:00Z" w16du:dateUtc="2025-07-30T03:01:00Z"/>
          <w:rFonts w:ascii="Arial" w:hAnsi="Arial" w:cs="Arial"/>
          <w:i/>
          <w:iCs/>
          <w:sz w:val="22"/>
          <w:szCs w:val="22"/>
        </w:rPr>
      </w:pPr>
    </w:p>
    <w:p w14:paraId="4B335119" w14:textId="58FF05F3" w:rsidR="00D61D8A" w:rsidRPr="00D61D8A" w:rsidRDefault="00D61D8A" w:rsidP="40997211">
      <w:pPr>
        <w:spacing w:line="360" w:lineRule="auto"/>
        <w:ind w:left="709"/>
        <w:jc w:val="both"/>
        <w:rPr>
          <w:del w:id="863" w:author="Tiegan Vallance |  CAAF" w:date="2025-07-30T03:01:00Z" w16du:dateUtc="2025-07-30T03:01:00Z"/>
          <w:rFonts w:ascii="Arial" w:hAnsi="Arial" w:cs="Arial"/>
          <w:i/>
          <w:iCs/>
          <w:sz w:val="22"/>
          <w:szCs w:val="22"/>
        </w:rPr>
      </w:pPr>
      <w:del w:id="864" w:author="Tiegan Vallance |  CAAF" w:date="2025-07-30T03:01:00Z">
        <w:r w:rsidRPr="40997211" w:rsidDel="72F787C5">
          <w:rPr>
            <w:rFonts w:ascii="Arial" w:hAnsi="Arial" w:cs="Arial"/>
            <w:i/>
            <w:iCs/>
            <w:sz w:val="22"/>
            <w:szCs w:val="22"/>
          </w:rPr>
          <w:delText xml:space="preserve">Note </w:delText>
        </w:r>
        <w:r w:rsidRPr="40997211" w:rsidDel="6F6DDE41">
          <w:rPr>
            <w:rFonts w:ascii="Arial" w:hAnsi="Arial" w:cs="Arial"/>
            <w:i/>
            <w:iCs/>
            <w:sz w:val="22"/>
            <w:szCs w:val="22"/>
          </w:rPr>
          <w:delText>5. —</w:delText>
        </w:r>
        <w:r w:rsidRPr="40997211" w:rsidDel="72F787C5">
          <w:rPr>
            <w:rFonts w:ascii="Arial" w:hAnsi="Arial" w:cs="Arial"/>
            <w:i/>
            <w:iCs/>
            <w:sz w:val="22"/>
            <w:szCs w:val="22"/>
          </w:rPr>
          <w:delText xml:space="preserve"> Sector-specific safety reporting provisions are contained in other Annexes, PANS and SUPPs. There is a recognized benefit to the effective implementation of an SSP in having an integrated approach for the collection and analysis of the safety data and safety information from all sources.</w:delText>
        </w:r>
      </w:del>
    </w:p>
    <w:p w14:paraId="1C3FD872" w14:textId="77777777" w:rsidR="008A03E4" w:rsidRPr="0066347D" w:rsidRDefault="008A03E4" w:rsidP="00AB4E26">
      <w:pPr>
        <w:spacing w:line="360" w:lineRule="auto"/>
        <w:jc w:val="both"/>
        <w:rPr>
          <w:rFonts w:ascii="Arial" w:hAnsi="Arial" w:cs="Arial"/>
          <w:sz w:val="22"/>
          <w:szCs w:val="22"/>
        </w:rPr>
      </w:pPr>
    </w:p>
    <w:p w14:paraId="3504E578" w14:textId="5D7DB8B3" w:rsidR="008A03E4" w:rsidRPr="0066347D" w:rsidRDefault="00D61D8A" w:rsidP="008A03E4">
      <w:pPr>
        <w:spacing w:line="360" w:lineRule="auto"/>
        <w:ind w:left="709" w:hanging="709"/>
        <w:jc w:val="both"/>
        <w:rPr>
          <w:ins w:id="865" w:author="Tiegan Vallance |  CAAF" w:date="2025-07-30T03:01:00Z" w16du:dateUtc="2025-07-30T03:01:32Z"/>
          <w:rFonts w:ascii="Arial" w:hAnsi="Arial" w:cs="Arial"/>
          <w:sz w:val="22"/>
          <w:szCs w:val="22"/>
        </w:rPr>
      </w:pPr>
      <w:del w:id="866" w:author="Tiegan Vallance |  CAAF" w:date="2025-07-30T03:01:00Z">
        <w:r w:rsidRPr="40997211" w:rsidDel="00D61D8A">
          <w:rPr>
            <w:rFonts w:ascii="Arial" w:hAnsi="Arial" w:cs="Arial"/>
            <w:sz w:val="22"/>
            <w:szCs w:val="22"/>
          </w:rPr>
          <w:delText>5.1.2</w:delText>
        </w:r>
        <w:r>
          <w:tab/>
        </w:r>
        <w:r w:rsidRPr="40997211" w:rsidDel="00D61D8A">
          <w:rPr>
            <w:rFonts w:ascii="Arial" w:hAnsi="Arial" w:cs="Arial"/>
            <w:sz w:val="22"/>
            <w:szCs w:val="22"/>
          </w:rPr>
          <w:delText>The Civil Aviation Authority of Fiji</w:delText>
        </w:r>
      </w:del>
      <w:ins w:id="867" w:author="Maibulu Laliqavoka | CAAF" w:date="2025-07-24T04:14:00Z">
        <w:del w:id="868" w:author="Tiegan Vallance |  CAAF" w:date="2025-07-30T03:01:00Z">
          <w:r w:rsidRPr="40997211" w:rsidDel="00D61D8A">
            <w:rPr>
              <w:rFonts w:ascii="Arial" w:hAnsi="Arial" w:cs="Arial"/>
              <w:sz w:val="22"/>
              <w:szCs w:val="22"/>
            </w:rPr>
            <w:delText xml:space="preserve"> </w:delText>
          </w:r>
        </w:del>
      </w:ins>
      <w:del w:id="869" w:author="Tiegan Vallance |  CAAF" w:date="2025-07-30T03:01:00Z">
        <w:r w:rsidRPr="40997211" w:rsidDel="00D61D8A">
          <w:rPr>
            <w:rFonts w:ascii="Arial" w:hAnsi="Arial" w:cs="Arial"/>
            <w:sz w:val="22"/>
            <w:szCs w:val="22"/>
          </w:rPr>
          <w:delText xml:space="preserve">  </w:delText>
        </w:r>
      </w:del>
      <w:del w:id="870" w:author="Maibulu Laliqavoka | CAAF" w:date="2025-07-24T04:14:00Z">
        <w:r w:rsidRPr="40997211" w:rsidDel="00D61D8A">
          <w:rPr>
            <w:rFonts w:ascii="Arial" w:hAnsi="Arial" w:cs="Arial"/>
            <w:sz w:val="22"/>
            <w:szCs w:val="22"/>
          </w:rPr>
          <w:delText xml:space="preserve"> </w:delText>
        </w:r>
      </w:del>
      <w:del w:id="871" w:author="Tiegan Vallance |  CAAF" w:date="2025-07-30T03:01:00Z">
        <w:r w:rsidRPr="40997211" w:rsidDel="00D61D8A">
          <w:rPr>
            <w:rFonts w:ascii="Arial" w:hAnsi="Arial" w:cs="Arial"/>
            <w:sz w:val="22"/>
            <w:szCs w:val="22"/>
          </w:rPr>
          <w:delText>shall establish a mandatory safety reporting system that includes the reporting of incidents.</w:delText>
        </w:r>
      </w:del>
    </w:p>
    <w:p w14:paraId="40D0B156" w14:textId="5C508541" w:rsidR="008A03E4" w:rsidRPr="0066347D" w:rsidRDefault="008A03E4" w:rsidP="40997211">
      <w:pPr>
        <w:spacing w:line="360" w:lineRule="auto"/>
        <w:ind w:left="709" w:hanging="709"/>
        <w:jc w:val="both"/>
        <w:rPr>
          <w:ins w:id="872" w:author="Tiegan Vallance |  CAAF" w:date="2025-08-10T21:15:00Z" w16du:dateUtc="2025-08-10T21:15:19Z"/>
          <w:rFonts w:ascii="Arial" w:hAnsi="Arial" w:cs="Arial"/>
          <w:sz w:val="22"/>
          <w:szCs w:val="22"/>
        </w:rPr>
      </w:pPr>
    </w:p>
    <w:p w14:paraId="3115BE23" w14:textId="025C212F" w:rsidR="008A03E4" w:rsidRPr="0066347D" w:rsidRDefault="24F173CE" w:rsidP="7E16E45D">
      <w:pPr>
        <w:spacing w:line="360" w:lineRule="auto"/>
        <w:ind w:left="709" w:hanging="709"/>
        <w:jc w:val="both"/>
        <w:rPr>
          <w:ins w:id="873" w:author="Tiegan Vallance |  CAAF" w:date="2025-08-10T21:15:00Z" w16du:dateUtc="2025-08-10T21:15:25Z"/>
          <w:rFonts w:ascii="Arial" w:hAnsi="Arial" w:cs="Arial"/>
          <w:sz w:val="22"/>
          <w:szCs w:val="22"/>
        </w:rPr>
      </w:pPr>
      <w:ins w:id="874" w:author="Tiegan Vallance |  CAAF" w:date="2025-08-10T21:15:00Z">
        <w:r w:rsidRPr="6227AA7B">
          <w:rPr>
            <w:rFonts w:ascii="Arial" w:hAnsi="Arial" w:cs="Arial"/>
            <w:sz w:val="22"/>
            <w:szCs w:val="22"/>
          </w:rPr>
          <w:t xml:space="preserve">5.2.2 </w:t>
        </w:r>
      </w:ins>
      <w:ins w:id="875" w:author="Tiegan Vallance |  CAAF" w:date="2025-08-12T22:47:00Z">
        <w:r w:rsidR="2B37F0C0" w:rsidRPr="6227AA7B">
          <w:rPr>
            <w:rFonts w:ascii="Arial" w:hAnsi="Arial" w:cs="Arial"/>
            <w:sz w:val="22"/>
            <w:szCs w:val="22"/>
          </w:rPr>
          <w:t>The Civil Aviation Authority of Fiji,</w:t>
        </w:r>
      </w:ins>
      <w:ins w:id="876" w:author="Tiegan Vallance |  CAAF" w:date="2025-08-10T21:15:00Z">
        <w:r w:rsidRPr="6227AA7B">
          <w:rPr>
            <w:rFonts w:ascii="Arial" w:hAnsi="Arial" w:cs="Arial"/>
            <w:sz w:val="22"/>
            <w:szCs w:val="22"/>
          </w:rPr>
          <w:t xml:space="preserve"> shall ensure that the SDCPS is based on both proactive and reactive methods of safety data and safety information collection. </w:t>
        </w:r>
      </w:ins>
    </w:p>
    <w:p w14:paraId="4B3A99CA" w14:textId="269D842D" w:rsidR="008A03E4" w:rsidRPr="0066347D" w:rsidRDefault="008A03E4" w:rsidP="7E16E45D">
      <w:pPr>
        <w:spacing w:line="360" w:lineRule="auto"/>
        <w:ind w:left="709" w:hanging="709"/>
        <w:jc w:val="both"/>
        <w:rPr>
          <w:ins w:id="877" w:author="Tiegan Vallance |  CAAF" w:date="2025-08-10T21:15:00Z" w16du:dateUtc="2025-08-10T21:15:25Z"/>
          <w:rFonts w:ascii="Arial" w:hAnsi="Arial" w:cs="Arial"/>
          <w:sz w:val="22"/>
          <w:szCs w:val="22"/>
        </w:rPr>
      </w:pPr>
    </w:p>
    <w:p w14:paraId="5A713CBE" w14:textId="226B449E" w:rsidR="008A03E4" w:rsidRPr="0066347D" w:rsidRDefault="24F173CE" w:rsidP="6227AA7B">
      <w:pPr>
        <w:spacing w:line="360" w:lineRule="auto"/>
        <w:ind w:left="709"/>
        <w:jc w:val="both"/>
        <w:rPr>
          <w:ins w:id="878" w:author="Tiegan Vallance |  CAAF" w:date="2025-08-10T21:15:00Z" w16du:dateUtc="2025-08-10T21:15:28Z"/>
          <w:rFonts w:ascii="Arial" w:hAnsi="Arial" w:cs="Arial"/>
          <w:sz w:val="22"/>
          <w:szCs w:val="22"/>
        </w:rPr>
      </w:pPr>
      <w:ins w:id="879" w:author="Tiegan Vallance |  CAAF" w:date="2025-08-10T21:15:00Z">
        <w:r w:rsidRPr="6227AA7B">
          <w:rPr>
            <w:rFonts w:ascii="Arial" w:hAnsi="Arial" w:cs="Arial"/>
            <w:sz w:val="22"/>
            <w:szCs w:val="22"/>
          </w:rPr>
          <w:t xml:space="preserve">Note.— An SDCPS may include inputs from State, industry and public sources. Additional guidance on methods of safety data and safety information collection are contained in the Safety Intelligence Manual (Doc 10159). </w:t>
        </w:r>
      </w:ins>
    </w:p>
    <w:p w14:paraId="2555BBDC" w14:textId="57787C1F" w:rsidR="008A03E4" w:rsidRPr="0066347D" w:rsidRDefault="008A03E4" w:rsidP="7E16E45D">
      <w:pPr>
        <w:spacing w:line="360" w:lineRule="auto"/>
        <w:ind w:left="709" w:hanging="709"/>
        <w:jc w:val="both"/>
        <w:rPr>
          <w:ins w:id="880" w:author="Tiegan Vallance |  CAAF" w:date="2025-08-10T21:15:00Z" w16du:dateUtc="2025-08-10T21:15:28Z"/>
          <w:rFonts w:ascii="Arial" w:hAnsi="Arial" w:cs="Arial"/>
          <w:sz w:val="22"/>
          <w:szCs w:val="22"/>
        </w:rPr>
      </w:pPr>
    </w:p>
    <w:p w14:paraId="29C5339C" w14:textId="12E21185" w:rsidR="008A03E4" w:rsidRPr="0066347D" w:rsidRDefault="24F173CE" w:rsidP="7E16E45D">
      <w:pPr>
        <w:spacing w:line="360" w:lineRule="auto"/>
        <w:ind w:left="709" w:hanging="709"/>
        <w:jc w:val="both"/>
        <w:rPr>
          <w:ins w:id="881" w:author="Tiegan Vallance |  CAAF" w:date="2025-08-10T21:15:00Z" w16du:dateUtc="2025-08-10T21:15:31Z"/>
          <w:rFonts w:ascii="Arial" w:hAnsi="Arial" w:cs="Arial"/>
          <w:sz w:val="22"/>
          <w:szCs w:val="22"/>
        </w:rPr>
      </w:pPr>
      <w:ins w:id="882" w:author="Tiegan Vallance |  CAAF" w:date="2025-08-10T21:15:00Z">
        <w:r w:rsidRPr="6227AA7B">
          <w:rPr>
            <w:rFonts w:ascii="Arial" w:hAnsi="Arial" w:cs="Arial"/>
            <w:sz w:val="22"/>
            <w:szCs w:val="22"/>
          </w:rPr>
          <w:t xml:space="preserve">5.2.3 </w:t>
        </w:r>
      </w:ins>
      <w:ins w:id="883" w:author="Tiegan Vallance |  CAAF" w:date="2025-08-12T22:47:00Z">
        <w:r w:rsidR="36E35A23" w:rsidRPr="6227AA7B">
          <w:rPr>
            <w:rFonts w:ascii="Arial" w:hAnsi="Arial" w:cs="Arial"/>
            <w:sz w:val="22"/>
            <w:szCs w:val="22"/>
          </w:rPr>
          <w:t>The Civil Aviation Authority of Fiji,</w:t>
        </w:r>
      </w:ins>
      <w:ins w:id="884" w:author="Tiegan Vallance |  CAAF" w:date="2025-08-10T21:15:00Z">
        <w:r w:rsidRPr="6227AA7B">
          <w:rPr>
            <w:rFonts w:ascii="Arial" w:hAnsi="Arial" w:cs="Arial"/>
            <w:sz w:val="22"/>
            <w:szCs w:val="22"/>
          </w:rPr>
          <w:t xml:space="preserve"> shall ensure that the safety data and safety information collected through mandatory safety reporting systems are incorporated into the SDCPS. </w:t>
        </w:r>
      </w:ins>
    </w:p>
    <w:p w14:paraId="5180F6FC" w14:textId="521336F2" w:rsidR="008A03E4" w:rsidRPr="0066347D" w:rsidRDefault="008A03E4" w:rsidP="7E16E45D">
      <w:pPr>
        <w:spacing w:line="360" w:lineRule="auto"/>
        <w:ind w:left="709" w:hanging="709"/>
        <w:jc w:val="both"/>
        <w:rPr>
          <w:ins w:id="885" w:author="Tiegan Vallance |  CAAF" w:date="2025-08-10T21:15:00Z" w16du:dateUtc="2025-08-10T21:15:31Z"/>
          <w:rFonts w:ascii="Arial" w:hAnsi="Arial" w:cs="Arial"/>
          <w:sz w:val="22"/>
          <w:szCs w:val="22"/>
        </w:rPr>
      </w:pPr>
    </w:p>
    <w:p w14:paraId="507947D0" w14:textId="69E8B986" w:rsidR="008A03E4" w:rsidRPr="0066347D" w:rsidRDefault="24F173CE" w:rsidP="6227AA7B">
      <w:pPr>
        <w:spacing w:line="360" w:lineRule="auto"/>
        <w:ind w:left="709"/>
        <w:jc w:val="both"/>
        <w:rPr>
          <w:ins w:id="886" w:author="Tiegan Vallance |  CAAF" w:date="2025-08-10T21:15:00Z" w16du:dateUtc="2025-08-10T21:15:22Z"/>
          <w:rFonts w:ascii="Arial" w:hAnsi="Arial" w:cs="Arial"/>
          <w:sz w:val="22"/>
          <w:szCs w:val="22"/>
        </w:rPr>
      </w:pPr>
      <w:ins w:id="887" w:author="Tiegan Vallance |  CAAF" w:date="2025-08-10T21:15:00Z">
        <w:r w:rsidRPr="6227AA7B">
          <w:rPr>
            <w:rFonts w:ascii="Arial" w:hAnsi="Arial" w:cs="Arial"/>
            <w:sz w:val="22"/>
            <w:szCs w:val="22"/>
          </w:rPr>
          <w:lastRenderedPageBreak/>
          <w:t>Note.— The SDCPS includes mandatory safety reporting systems established by the State in accordance with sector-specific provisions contained in other Annexes, Procedures for Air Navigation Services (PANS) and supporting guidance material. In addition, Annex 13 contains information on accident/incident data reporting (ADREP). Examples of mandatory safety reporting systems are contained in the Safety Intelligence Manual (Doc 10159).</w:t>
        </w:r>
      </w:ins>
    </w:p>
    <w:p w14:paraId="1F2E60A6" w14:textId="301A4EE2" w:rsidR="008A03E4" w:rsidRPr="0066347D" w:rsidRDefault="008A03E4" w:rsidP="40997211">
      <w:pPr>
        <w:spacing w:line="360" w:lineRule="auto"/>
        <w:ind w:left="709" w:hanging="709"/>
        <w:jc w:val="both"/>
        <w:rPr>
          <w:rFonts w:ascii="Arial" w:hAnsi="Arial" w:cs="Arial"/>
          <w:sz w:val="22"/>
          <w:szCs w:val="22"/>
        </w:rPr>
      </w:pPr>
    </w:p>
    <w:p w14:paraId="485C0823" w14:textId="4BA76416" w:rsidR="008A03E4" w:rsidRPr="0066347D" w:rsidRDefault="2977502F" w:rsidP="008A03E4">
      <w:pPr>
        <w:spacing w:line="360" w:lineRule="auto"/>
        <w:ind w:left="709" w:hanging="709"/>
        <w:jc w:val="both"/>
        <w:rPr>
          <w:rFonts w:ascii="Arial" w:hAnsi="Arial" w:cs="Arial"/>
          <w:sz w:val="22"/>
          <w:szCs w:val="22"/>
        </w:rPr>
      </w:pPr>
      <w:r w:rsidRPr="7E16E45D">
        <w:rPr>
          <w:rFonts w:ascii="Arial" w:hAnsi="Arial" w:cs="Arial"/>
          <w:sz w:val="22"/>
          <w:szCs w:val="22"/>
        </w:rPr>
        <w:t>5.</w:t>
      </w:r>
      <w:ins w:id="888" w:author="Tiegan Vallance |  CAAF" w:date="2025-08-10T21:15:00Z">
        <w:r w:rsidR="3AFBFA2C" w:rsidRPr="7E16E45D">
          <w:rPr>
            <w:rFonts w:ascii="Arial" w:hAnsi="Arial" w:cs="Arial"/>
            <w:sz w:val="22"/>
            <w:szCs w:val="22"/>
          </w:rPr>
          <w:t>2.4</w:t>
        </w:r>
      </w:ins>
      <w:del w:id="889" w:author="Tiegan Vallance |  CAAF" w:date="2025-08-10T21:15:00Z">
        <w:r w:rsidR="00D61D8A" w:rsidRPr="7E16E45D" w:rsidDel="2977502F">
          <w:rPr>
            <w:rFonts w:ascii="Arial" w:hAnsi="Arial" w:cs="Arial"/>
            <w:sz w:val="22"/>
            <w:szCs w:val="22"/>
          </w:rPr>
          <w:delText>1.3</w:delText>
        </w:r>
      </w:del>
      <w:r w:rsidR="00D61D8A">
        <w:tab/>
      </w:r>
      <w:r w:rsidRPr="7E16E45D">
        <w:rPr>
          <w:rFonts w:ascii="Arial" w:hAnsi="Arial" w:cs="Arial"/>
          <w:sz w:val="22"/>
          <w:szCs w:val="22"/>
        </w:rPr>
        <w:t>The Civil Aviation Authority of Fiji</w:t>
      </w:r>
      <w:ins w:id="890" w:author="Maibulu Laliqavoka | CAAF" w:date="2025-07-24T04:14:00Z">
        <w:r w:rsidRPr="7E16E45D">
          <w:rPr>
            <w:rFonts w:ascii="Arial" w:hAnsi="Arial" w:cs="Arial"/>
            <w:sz w:val="22"/>
            <w:szCs w:val="22"/>
          </w:rPr>
          <w:t xml:space="preserve"> </w:t>
        </w:r>
      </w:ins>
      <w:del w:id="891" w:author="Maibulu Laliqavoka | CAAF" w:date="2025-07-24T04:14:00Z">
        <w:r w:rsidR="00D61D8A" w:rsidRPr="7E16E45D" w:rsidDel="2977502F">
          <w:rPr>
            <w:rFonts w:ascii="Arial" w:hAnsi="Arial" w:cs="Arial"/>
            <w:sz w:val="22"/>
            <w:szCs w:val="22"/>
          </w:rPr>
          <w:delText xml:space="preserve">   </w:delText>
        </w:r>
      </w:del>
      <w:r w:rsidRPr="7E16E45D">
        <w:rPr>
          <w:rFonts w:ascii="Arial" w:hAnsi="Arial" w:cs="Arial"/>
          <w:sz w:val="22"/>
          <w:szCs w:val="22"/>
        </w:rPr>
        <w:t>shall establish a voluntary safety reporting system to collect safety data and safety information not captured by mandatory safety reporting systems.</w:t>
      </w:r>
    </w:p>
    <w:p w14:paraId="5CC7DE3A" w14:textId="77777777" w:rsidR="008A03E4" w:rsidRPr="0066347D" w:rsidRDefault="008A03E4" w:rsidP="008A03E4">
      <w:pPr>
        <w:spacing w:line="360" w:lineRule="auto"/>
        <w:ind w:left="709" w:hanging="709"/>
        <w:jc w:val="both"/>
        <w:rPr>
          <w:rFonts w:ascii="Arial" w:hAnsi="Arial" w:cs="Arial"/>
          <w:sz w:val="22"/>
          <w:szCs w:val="22"/>
        </w:rPr>
      </w:pPr>
    </w:p>
    <w:p w14:paraId="30AA60D8" w14:textId="77777777" w:rsidR="008A03E4" w:rsidRPr="0066347D" w:rsidRDefault="00D61D8A" w:rsidP="008A03E4">
      <w:pPr>
        <w:spacing w:line="360" w:lineRule="auto"/>
        <w:ind w:left="709" w:hanging="709"/>
        <w:jc w:val="both"/>
        <w:rPr>
          <w:del w:id="892" w:author="Tiegan Vallance |  CAAF" w:date="2025-08-10T21:15:00Z" w16du:dateUtc="2025-08-10T21:15:58Z"/>
          <w:rFonts w:ascii="Arial" w:hAnsi="Arial" w:cs="Arial"/>
          <w:sz w:val="22"/>
          <w:szCs w:val="22"/>
        </w:rPr>
      </w:pPr>
      <w:del w:id="893" w:author="Tiegan Vallance |  CAAF" w:date="2025-08-10T21:15:00Z">
        <w:r w:rsidRPr="7E16E45D" w:rsidDel="2977502F">
          <w:rPr>
            <w:rFonts w:ascii="Arial" w:hAnsi="Arial" w:cs="Arial"/>
            <w:sz w:val="22"/>
            <w:szCs w:val="22"/>
          </w:rPr>
          <w:delText>5.1.4</w:delText>
        </w:r>
        <w:r>
          <w:tab/>
        </w:r>
        <w:r w:rsidRPr="7E16E45D" w:rsidDel="2977502F">
          <w:rPr>
            <w:rFonts w:ascii="Arial" w:hAnsi="Arial" w:cs="Arial"/>
            <w:sz w:val="22"/>
            <w:szCs w:val="22"/>
          </w:rPr>
          <w:delText>State authorities responsible for the implementation of the SSP should have access to the SDCPS as referenced in 5.1.1 to support their safety responsibilities, in accordance with the principles in Appendix 3.</w:delText>
        </w:r>
      </w:del>
    </w:p>
    <w:p w14:paraId="5013B984" w14:textId="77777777" w:rsidR="008A03E4" w:rsidRPr="0066347D" w:rsidRDefault="008A03E4" w:rsidP="008A03E4">
      <w:pPr>
        <w:spacing w:line="360" w:lineRule="auto"/>
        <w:ind w:left="709" w:hanging="709"/>
        <w:jc w:val="both"/>
        <w:rPr>
          <w:rFonts w:ascii="Arial" w:hAnsi="Arial" w:cs="Arial"/>
          <w:sz w:val="22"/>
          <w:szCs w:val="22"/>
        </w:rPr>
      </w:pPr>
    </w:p>
    <w:p w14:paraId="5BE12A9A" w14:textId="3BEF25AA" w:rsidR="0B16D54F" w:rsidRDefault="0B16D54F" w:rsidP="7E16E45D">
      <w:pPr>
        <w:spacing w:line="360" w:lineRule="auto"/>
        <w:ind w:left="709"/>
        <w:jc w:val="both"/>
        <w:rPr>
          <w:ins w:id="894" w:author="Tiegan Vallance |  CAAF" w:date="2025-08-10T21:35:00Z" w16du:dateUtc="2025-08-10T21:35:18Z"/>
          <w:rFonts w:ascii="Arial" w:hAnsi="Arial" w:cs="Arial"/>
          <w:i/>
          <w:iCs/>
          <w:sz w:val="22"/>
          <w:szCs w:val="22"/>
        </w:rPr>
      </w:pPr>
      <w:del w:id="895" w:author="Tiegan Vallance |  CAAF" w:date="2025-08-10T21:34:00Z">
        <w:r w:rsidRPr="7E16E45D" w:rsidDel="0B16D54F">
          <w:rPr>
            <w:rFonts w:ascii="Arial" w:hAnsi="Arial" w:cs="Arial"/>
            <w:i/>
            <w:iCs/>
            <w:sz w:val="22"/>
            <w:szCs w:val="22"/>
          </w:rPr>
          <w:delText>Note. —</w:delText>
        </w:r>
        <w:r w:rsidRPr="7E16E45D" w:rsidDel="2BE7F419">
          <w:rPr>
            <w:rFonts w:ascii="Arial" w:hAnsi="Arial" w:cs="Arial"/>
            <w:i/>
            <w:iCs/>
            <w:sz w:val="22"/>
            <w:szCs w:val="22"/>
          </w:rPr>
          <w:delText xml:space="preserve"> State authorities responsible for the implementation of the SSP include accident investigation authorities.</w:delText>
        </w:r>
      </w:del>
    </w:p>
    <w:p w14:paraId="521F4890" w14:textId="06F35A3D" w:rsidR="7E16E45D" w:rsidRDefault="7E16E45D" w:rsidP="7E16E45D">
      <w:pPr>
        <w:spacing w:line="360" w:lineRule="auto"/>
        <w:ind w:left="709"/>
        <w:jc w:val="both"/>
        <w:rPr>
          <w:ins w:id="896" w:author="Tiegan Vallance |  CAAF" w:date="2025-08-10T21:35:00Z" w16du:dateUtc="2025-08-10T21:35:18Z"/>
          <w:rFonts w:ascii="Arial" w:hAnsi="Arial" w:cs="Arial"/>
          <w:i/>
          <w:iCs/>
          <w:sz w:val="22"/>
          <w:szCs w:val="22"/>
        </w:rPr>
      </w:pPr>
    </w:p>
    <w:p w14:paraId="056E346B" w14:textId="6B4BD885" w:rsidR="240A5E2C" w:rsidRDefault="240A5E2C" w:rsidP="7E16E45D">
      <w:pPr>
        <w:spacing w:line="360" w:lineRule="auto"/>
        <w:jc w:val="both"/>
        <w:rPr>
          <w:ins w:id="897" w:author="Tiegan Vallance |  CAAF" w:date="2025-08-10T21:35:00Z" w16du:dateUtc="2025-08-10T21:35:13Z"/>
          <w:rFonts w:ascii="Arial" w:hAnsi="Arial" w:cs="Arial"/>
          <w:i/>
          <w:iCs/>
          <w:sz w:val="22"/>
          <w:szCs w:val="22"/>
        </w:rPr>
      </w:pPr>
      <w:ins w:id="898" w:author="Tiegan Vallance |  CAAF" w:date="2025-08-10T21:35:00Z">
        <w:r w:rsidRPr="7E16E45D">
          <w:rPr>
            <w:rFonts w:ascii="Arial" w:hAnsi="Arial" w:cs="Arial"/>
            <w:i/>
            <w:iCs/>
            <w:sz w:val="22"/>
            <w:szCs w:val="22"/>
          </w:rPr>
          <w:t xml:space="preserve">5.2.5 State authorities responsible for the implementation of the SSP shall contribute and </w:t>
        </w:r>
        <w:r>
          <w:tab/>
        </w:r>
        <w:r w:rsidRPr="7E16E45D">
          <w:rPr>
            <w:rFonts w:ascii="Arial" w:hAnsi="Arial" w:cs="Arial"/>
            <w:i/>
            <w:iCs/>
            <w:sz w:val="22"/>
            <w:szCs w:val="22"/>
          </w:rPr>
          <w:t xml:space="preserve">have access to safety data and safety information in the SDCPS to support their </w:t>
        </w:r>
        <w:r>
          <w:tab/>
        </w:r>
        <w:r w:rsidRPr="7E16E45D">
          <w:rPr>
            <w:rFonts w:ascii="Arial" w:hAnsi="Arial" w:cs="Arial"/>
            <w:i/>
            <w:iCs/>
            <w:sz w:val="22"/>
            <w:szCs w:val="22"/>
          </w:rPr>
          <w:t>safety responsibilities.</w:t>
        </w:r>
      </w:ins>
    </w:p>
    <w:p w14:paraId="78F56786" w14:textId="4E20B3BD" w:rsidR="7E16E45D" w:rsidRDefault="7E16E45D" w:rsidP="7E16E45D">
      <w:pPr>
        <w:spacing w:line="360" w:lineRule="auto"/>
        <w:ind w:left="709"/>
        <w:jc w:val="both"/>
        <w:rPr>
          <w:ins w:id="899" w:author="Tiegan Vallance |  CAAF" w:date="2025-08-10T21:36:00Z" w16du:dateUtc="2025-08-10T21:36:03Z"/>
          <w:rFonts w:ascii="Arial" w:hAnsi="Arial" w:cs="Arial"/>
          <w:i/>
          <w:iCs/>
          <w:sz w:val="22"/>
          <w:szCs w:val="22"/>
        </w:rPr>
      </w:pPr>
    </w:p>
    <w:p w14:paraId="0C6BD486" w14:textId="20D8C527" w:rsidR="70F4453E" w:rsidRDefault="70F4453E" w:rsidP="7E16E45D">
      <w:pPr>
        <w:spacing w:line="360" w:lineRule="auto"/>
        <w:ind w:left="709"/>
        <w:jc w:val="both"/>
        <w:rPr>
          <w:ins w:id="900" w:author="Tiegan Vallance |  CAAF" w:date="2025-08-10T21:36:00Z" w16du:dateUtc="2025-08-10T21:36:22Z"/>
          <w:rFonts w:ascii="Arial" w:hAnsi="Arial" w:cs="Arial"/>
          <w:i/>
          <w:iCs/>
          <w:sz w:val="22"/>
          <w:szCs w:val="22"/>
        </w:rPr>
      </w:pPr>
      <w:ins w:id="901" w:author="Tiegan Vallance |  CAAF" w:date="2025-08-10T21:36:00Z">
        <w:r w:rsidRPr="7E16E45D">
          <w:rPr>
            <w:rFonts w:ascii="Arial" w:hAnsi="Arial" w:cs="Arial"/>
            <w:i/>
            <w:iCs/>
            <w:sz w:val="22"/>
            <w:szCs w:val="22"/>
          </w:rPr>
          <w:t xml:space="preserve">Note </w:t>
        </w:r>
      </w:ins>
      <w:ins w:id="902" w:author="Tiegan Vallance |  CAAF" w:date="2025-08-10T21:37:00Z">
        <w:r w:rsidR="3D438848" w:rsidRPr="7E16E45D">
          <w:rPr>
            <w:rFonts w:ascii="Arial" w:hAnsi="Arial" w:cs="Arial"/>
            <w:i/>
            <w:iCs/>
            <w:sz w:val="22"/>
            <w:szCs w:val="22"/>
          </w:rPr>
          <w:t>1. —</w:t>
        </w:r>
      </w:ins>
      <w:ins w:id="903" w:author="Tiegan Vallance |  CAAF" w:date="2025-08-10T21:36:00Z">
        <w:r w:rsidRPr="7E16E45D">
          <w:rPr>
            <w:rFonts w:ascii="Arial" w:hAnsi="Arial" w:cs="Arial"/>
            <w:i/>
            <w:iCs/>
            <w:sz w:val="22"/>
            <w:szCs w:val="22"/>
          </w:rPr>
          <w:t xml:space="preserve"> State authorities responsible for the implementation of the SSP include accident investigation authorities.</w:t>
        </w:r>
      </w:ins>
    </w:p>
    <w:p w14:paraId="600AB141" w14:textId="5F3F7024" w:rsidR="7E16E45D" w:rsidRDefault="7E16E45D" w:rsidP="7E16E45D">
      <w:pPr>
        <w:spacing w:line="360" w:lineRule="auto"/>
        <w:ind w:left="709"/>
        <w:jc w:val="both"/>
        <w:rPr>
          <w:ins w:id="904" w:author="Tiegan Vallance |  CAAF" w:date="2025-08-10T21:36:00Z" w16du:dateUtc="2025-08-10T21:36:29Z"/>
          <w:rFonts w:ascii="Arial" w:hAnsi="Arial" w:cs="Arial"/>
          <w:i/>
          <w:iCs/>
          <w:sz w:val="22"/>
          <w:szCs w:val="22"/>
        </w:rPr>
      </w:pPr>
    </w:p>
    <w:p w14:paraId="07B49D0A" w14:textId="004DA732" w:rsidR="70F4453E" w:rsidRDefault="70F4453E" w:rsidP="7E16E45D">
      <w:pPr>
        <w:spacing w:line="360" w:lineRule="auto"/>
        <w:ind w:left="709"/>
        <w:jc w:val="both"/>
        <w:rPr>
          <w:del w:id="905" w:author="Tiegan Vallance |  CAAF" w:date="2025-08-10T21:34:00Z" w16du:dateUtc="2025-08-10T21:34:56Z"/>
        </w:rPr>
      </w:pPr>
      <w:ins w:id="906" w:author="Tiegan Vallance |  CAAF" w:date="2025-08-10T21:36:00Z">
        <w:r w:rsidRPr="7E16E45D">
          <w:rPr>
            <w:rFonts w:ascii="Arial" w:hAnsi="Arial" w:cs="Arial"/>
            <w:i/>
            <w:iCs/>
            <w:sz w:val="22"/>
            <w:szCs w:val="22"/>
          </w:rPr>
          <w:t xml:space="preserve">Note </w:t>
        </w:r>
      </w:ins>
      <w:ins w:id="907" w:author="Tiegan Vallance |  CAAF" w:date="2025-08-10T21:37:00Z">
        <w:r w:rsidR="1FF085EA" w:rsidRPr="7E16E45D">
          <w:rPr>
            <w:rFonts w:ascii="Arial" w:hAnsi="Arial" w:cs="Arial"/>
            <w:i/>
            <w:iCs/>
            <w:sz w:val="22"/>
            <w:szCs w:val="22"/>
          </w:rPr>
          <w:t>2. —</w:t>
        </w:r>
      </w:ins>
      <w:ins w:id="908" w:author="Tiegan Vallance |  CAAF" w:date="2025-08-10T21:36:00Z">
        <w:r w:rsidRPr="7E16E45D">
          <w:rPr>
            <w:rFonts w:ascii="Arial" w:hAnsi="Arial" w:cs="Arial"/>
            <w:i/>
            <w:iCs/>
            <w:sz w:val="22"/>
            <w:szCs w:val="22"/>
          </w:rPr>
          <w:t xml:space="preserve"> Provisions related to the protection of safety data captured by, and safety information derived from, voluntary safety reporting systems can be found in 5.4.1. Provisions related to the protection of safety data captured by, and safety information derived from, mandatory safety reporting systems can be found in Recommendation 5.4.2.</w:t>
        </w:r>
      </w:ins>
    </w:p>
    <w:p w14:paraId="70593FB6" w14:textId="77777777" w:rsidR="008A03E4" w:rsidRPr="0066347D" w:rsidRDefault="008A03E4" w:rsidP="008A03E4">
      <w:pPr>
        <w:spacing w:line="360" w:lineRule="auto"/>
        <w:ind w:left="709"/>
        <w:jc w:val="both"/>
        <w:rPr>
          <w:rFonts w:ascii="Arial" w:hAnsi="Arial" w:cs="Arial"/>
          <w:sz w:val="22"/>
          <w:szCs w:val="22"/>
        </w:rPr>
      </w:pPr>
    </w:p>
    <w:p w14:paraId="3F47519A" w14:textId="77777777" w:rsidR="008A03E4" w:rsidRPr="0066347D" w:rsidRDefault="00D61D8A" w:rsidP="008A03E4">
      <w:pPr>
        <w:spacing w:line="360" w:lineRule="auto"/>
        <w:ind w:left="709" w:hanging="709"/>
        <w:jc w:val="both"/>
        <w:rPr>
          <w:ins w:id="909" w:author="Tiegan Vallance |  CAAF" w:date="2025-08-10T21:38:00Z" w16du:dateUtc="2025-08-10T21:38:05Z"/>
          <w:rFonts w:ascii="Arial" w:hAnsi="Arial" w:cs="Arial"/>
          <w:sz w:val="22"/>
          <w:szCs w:val="22"/>
        </w:rPr>
      </w:pPr>
      <w:del w:id="910" w:author="Tiegan Vallance |  CAAF" w:date="2025-08-10T21:37:00Z">
        <w:r w:rsidRPr="7E16E45D" w:rsidDel="2977502F">
          <w:rPr>
            <w:rFonts w:ascii="Arial" w:hAnsi="Arial" w:cs="Arial"/>
            <w:sz w:val="22"/>
            <w:szCs w:val="22"/>
          </w:rPr>
          <w:delText>5.1.5</w:delText>
        </w:r>
        <w:r>
          <w:tab/>
        </w:r>
        <w:r w:rsidRPr="7E16E45D" w:rsidDel="2977502F">
          <w:rPr>
            <w:rFonts w:ascii="Arial" w:hAnsi="Arial" w:cs="Arial"/>
            <w:sz w:val="22"/>
            <w:szCs w:val="22"/>
          </w:rPr>
          <w:delText>The safety database should use standardized taxonomy to facilitate safety information sharing and exchange.</w:delText>
        </w:r>
      </w:del>
    </w:p>
    <w:p w14:paraId="65F0B82B" w14:textId="5FCE7D72" w:rsidR="7E16E45D" w:rsidRDefault="7E16E45D" w:rsidP="7E16E45D">
      <w:pPr>
        <w:spacing w:line="360" w:lineRule="auto"/>
        <w:ind w:left="709" w:hanging="709"/>
        <w:jc w:val="both"/>
        <w:rPr>
          <w:ins w:id="911" w:author="Tiegan Vallance |  CAAF" w:date="2025-08-10T21:38:00Z" w16du:dateUtc="2025-08-10T21:38:05Z"/>
          <w:rFonts w:ascii="Arial" w:hAnsi="Arial" w:cs="Arial"/>
          <w:sz w:val="22"/>
          <w:szCs w:val="22"/>
        </w:rPr>
      </w:pPr>
    </w:p>
    <w:p w14:paraId="470A4573" w14:textId="58117322" w:rsidR="1DC646EF" w:rsidRDefault="1DC646EF" w:rsidP="7E16E45D">
      <w:pPr>
        <w:spacing w:line="360" w:lineRule="auto"/>
        <w:ind w:left="709" w:hanging="709"/>
        <w:jc w:val="both"/>
        <w:rPr>
          <w:ins w:id="912" w:author="Tiegan Vallance |  CAAF" w:date="2025-08-10T21:38:00Z" w16du:dateUtc="2025-08-10T21:38:15Z"/>
          <w:rFonts w:ascii="Arial" w:hAnsi="Arial" w:cs="Arial"/>
          <w:sz w:val="22"/>
          <w:szCs w:val="22"/>
        </w:rPr>
      </w:pPr>
      <w:ins w:id="913" w:author="Tiegan Vallance |  CAAF" w:date="2025-08-10T21:38:00Z">
        <w:r w:rsidRPr="7E16E45D">
          <w:rPr>
            <w:rFonts w:ascii="Arial" w:hAnsi="Arial" w:cs="Arial"/>
            <w:sz w:val="22"/>
            <w:szCs w:val="22"/>
          </w:rPr>
          <w:t xml:space="preserve">5.2.6 States shall use a taxonomy for safety reporting that is aligned with standardized taxonomies and that facilitates the: </w:t>
        </w:r>
      </w:ins>
    </w:p>
    <w:p w14:paraId="2ABC82E8" w14:textId="139A7C84" w:rsidR="7E16E45D" w:rsidRDefault="7E16E45D" w:rsidP="7E16E45D">
      <w:pPr>
        <w:spacing w:line="360" w:lineRule="auto"/>
        <w:ind w:left="709" w:hanging="709"/>
        <w:jc w:val="both"/>
        <w:rPr>
          <w:ins w:id="914" w:author="Tiegan Vallance |  CAAF" w:date="2025-08-10T21:38:00Z" w16du:dateUtc="2025-08-10T21:38:16Z"/>
          <w:rFonts w:ascii="Arial" w:hAnsi="Arial" w:cs="Arial"/>
          <w:sz w:val="22"/>
          <w:szCs w:val="22"/>
        </w:rPr>
      </w:pPr>
    </w:p>
    <w:p w14:paraId="10A6971E" w14:textId="1787A768" w:rsidR="1DC646EF" w:rsidRDefault="1DC646EF" w:rsidP="7E16E45D">
      <w:pPr>
        <w:spacing w:line="360" w:lineRule="auto"/>
        <w:ind w:left="709"/>
        <w:jc w:val="both"/>
        <w:rPr>
          <w:ins w:id="915" w:author="Tiegan Vallance |  CAAF" w:date="2025-08-10T21:38:00Z" w16du:dateUtc="2025-08-10T21:38:19Z"/>
          <w:rFonts w:ascii="Arial" w:hAnsi="Arial" w:cs="Arial"/>
          <w:sz w:val="22"/>
          <w:szCs w:val="22"/>
        </w:rPr>
      </w:pPr>
      <w:ins w:id="916" w:author="Tiegan Vallance |  CAAF" w:date="2025-08-10T21:38:00Z">
        <w:r w:rsidRPr="7E16E45D">
          <w:rPr>
            <w:rFonts w:ascii="Arial" w:hAnsi="Arial" w:cs="Arial"/>
            <w:sz w:val="22"/>
            <w:szCs w:val="22"/>
          </w:rPr>
          <w:t xml:space="preserve">a) identification of hazards at the State level as referenced in 3.3.4; </w:t>
        </w:r>
      </w:ins>
    </w:p>
    <w:p w14:paraId="58C5CA51" w14:textId="6B938ACA" w:rsidR="1DC646EF" w:rsidRDefault="1DC646EF" w:rsidP="7E16E45D">
      <w:pPr>
        <w:spacing w:line="360" w:lineRule="auto"/>
        <w:ind w:left="709"/>
        <w:jc w:val="both"/>
        <w:rPr>
          <w:ins w:id="917" w:author="Tiegan Vallance |  CAAF" w:date="2025-08-10T21:38:00Z" w16du:dateUtc="2025-08-10T21:38:21Z"/>
          <w:rFonts w:ascii="Arial" w:hAnsi="Arial" w:cs="Arial"/>
          <w:sz w:val="22"/>
          <w:szCs w:val="22"/>
        </w:rPr>
      </w:pPr>
      <w:ins w:id="918" w:author="Tiegan Vallance |  CAAF" w:date="2025-08-10T21:38:00Z">
        <w:r w:rsidRPr="7E16E45D">
          <w:rPr>
            <w:rFonts w:ascii="Arial" w:hAnsi="Arial" w:cs="Arial"/>
            <w:sz w:val="22"/>
            <w:szCs w:val="22"/>
          </w:rPr>
          <w:t xml:space="preserve">b) consistent comparison of safety data and safety information; and </w:t>
        </w:r>
      </w:ins>
    </w:p>
    <w:p w14:paraId="5C93ED77" w14:textId="3EAD7634" w:rsidR="1DC646EF" w:rsidRDefault="1DC646EF" w:rsidP="7E16E45D">
      <w:pPr>
        <w:spacing w:line="360" w:lineRule="auto"/>
        <w:ind w:left="709"/>
        <w:jc w:val="both"/>
        <w:rPr>
          <w:ins w:id="919" w:author="Tiegan Vallance |  CAAF" w:date="2025-08-10T21:38:00Z" w16du:dateUtc="2025-08-10T21:38:09Z"/>
          <w:rFonts w:ascii="Arial" w:hAnsi="Arial" w:cs="Arial"/>
          <w:sz w:val="22"/>
          <w:szCs w:val="22"/>
        </w:rPr>
      </w:pPr>
      <w:ins w:id="920" w:author="Tiegan Vallance |  CAAF" w:date="2025-08-10T21:38:00Z">
        <w:r w:rsidRPr="7E16E45D">
          <w:rPr>
            <w:rFonts w:ascii="Arial" w:hAnsi="Arial" w:cs="Arial"/>
            <w:sz w:val="22"/>
            <w:szCs w:val="22"/>
          </w:rPr>
          <w:t>c) sharing and exchange of safety information as referenced in 5.5.</w:t>
        </w:r>
      </w:ins>
    </w:p>
    <w:p w14:paraId="32921500" w14:textId="261BFAB1" w:rsidR="7E16E45D" w:rsidRDefault="7E16E45D" w:rsidP="7E16E45D">
      <w:pPr>
        <w:spacing w:line="360" w:lineRule="auto"/>
        <w:ind w:left="709" w:hanging="709"/>
        <w:jc w:val="both"/>
        <w:rPr>
          <w:del w:id="921" w:author="Tiegan Vallance |  CAAF" w:date="2025-08-10T21:37:00Z" w16du:dateUtc="2025-08-10T21:37:45Z"/>
          <w:rFonts w:ascii="Arial" w:hAnsi="Arial" w:cs="Arial"/>
          <w:sz w:val="22"/>
          <w:szCs w:val="22"/>
        </w:rPr>
      </w:pPr>
    </w:p>
    <w:p w14:paraId="432A5B8E" w14:textId="77777777" w:rsidR="008A03E4" w:rsidRPr="0066347D" w:rsidRDefault="008A03E4" w:rsidP="008A03E4">
      <w:pPr>
        <w:spacing w:line="360" w:lineRule="auto"/>
        <w:ind w:left="709"/>
        <w:jc w:val="both"/>
        <w:rPr>
          <w:rFonts w:ascii="Arial" w:hAnsi="Arial" w:cs="Arial"/>
          <w:sz w:val="22"/>
          <w:szCs w:val="22"/>
        </w:rPr>
      </w:pPr>
    </w:p>
    <w:p w14:paraId="0AD12838" w14:textId="4C69BEE8" w:rsidR="00D61D8A" w:rsidRPr="00D61D8A" w:rsidRDefault="2BE7F419" w:rsidP="7E16E45D">
      <w:pPr>
        <w:spacing w:line="360" w:lineRule="auto"/>
        <w:ind w:left="709"/>
        <w:jc w:val="both"/>
        <w:rPr>
          <w:ins w:id="922" w:author="Tiegan Vallance |  CAAF" w:date="2025-08-10T21:40:00Z" w16du:dateUtc="2025-08-10T21:40:33Z"/>
          <w:rFonts w:ascii="Arial" w:hAnsi="Arial" w:cs="Arial"/>
          <w:i/>
          <w:iCs/>
          <w:sz w:val="22"/>
          <w:szCs w:val="22"/>
        </w:rPr>
      </w:pPr>
      <w:r w:rsidRPr="7E16E45D">
        <w:rPr>
          <w:rFonts w:ascii="Arial" w:hAnsi="Arial" w:cs="Arial"/>
          <w:i/>
          <w:iCs/>
          <w:sz w:val="22"/>
          <w:szCs w:val="22"/>
        </w:rPr>
        <w:t>Note. —</w:t>
      </w:r>
      <w:del w:id="923" w:author="Tiegan Vallance |  CAAF" w:date="2025-08-10T21:40:00Z">
        <w:r w:rsidR="00D61D8A" w:rsidRPr="7E16E45D" w:rsidDel="2BE7F419">
          <w:rPr>
            <w:rFonts w:ascii="Arial" w:hAnsi="Arial" w:cs="Arial"/>
            <w:i/>
            <w:iCs/>
            <w:sz w:val="22"/>
            <w:szCs w:val="22"/>
          </w:rPr>
          <w:delText xml:space="preserve">The Civil Aviation Authority of Fiji </w:delText>
        </w:r>
      </w:del>
      <w:del w:id="924" w:author="Maibulu Laliqavoka | CAAF" w:date="2025-07-24T04:14:00Z">
        <w:r w:rsidR="00D61D8A" w:rsidRPr="7E16E45D" w:rsidDel="2977502F">
          <w:rPr>
            <w:rFonts w:ascii="Arial" w:hAnsi="Arial" w:cs="Arial"/>
            <w:i/>
            <w:iCs/>
            <w:sz w:val="22"/>
            <w:szCs w:val="22"/>
          </w:rPr>
          <w:delText xml:space="preserve">  </w:delText>
        </w:r>
      </w:del>
      <w:del w:id="925" w:author="Tiegan Vallance |  CAAF" w:date="2025-08-10T21:40:00Z">
        <w:r w:rsidR="00D61D8A" w:rsidRPr="7E16E45D" w:rsidDel="2BE7F419">
          <w:rPr>
            <w:rFonts w:ascii="Arial" w:hAnsi="Arial" w:cs="Arial"/>
            <w:i/>
            <w:iCs/>
            <w:sz w:val="22"/>
            <w:szCs w:val="22"/>
          </w:rPr>
          <w:delText>are encouraged to use an</w:delText>
        </w:r>
      </w:del>
      <w:r w:rsidRPr="7E16E45D">
        <w:rPr>
          <w:rFonts w:ascii="Arial" w:hAnsi="Arial" w:cs="Arial"/>
          <w:i/>
          <w:iCs/>
          <w:sz w:val="22"/>
          <w:szCs w:val="22"/>
        </w:rPr>
        <w:t xml:space="preserve"> </w:t>
      </w:r>
      <w:ins w:id="926" w:author="Tiegan Vallance |  CAAF" w:date="2025-08-10T21:39:00Z">
        <w:r w:rsidR="5B4B304F" w:rsidRPr="7E16E45D">
          <w:rPr>
            <w:rFonts w:ascii="Arial" w:hAnsi="Arial" w:cs="Arial"/>
            <w:i/>
            <w:iCs/>
            <w:sz w:val="22"/>
            <w:szCs w:val="22"/>
          </w:rPr>
          <w:t xml:space="preserve">Guidance related to standardized taxonomies including, but not limited to </w:t>
        </w:r>
      </w:ins>
      <w:r w:rsidRPr="7E16E45D">
        <w:rPr>
          <w:rFonts w:ascii="Arial" w:hAnsi="Arial" w:cs="Arial"/>
          <w:i/>
          <w:iCs/>
          <w:sz w:val="22"/>
          <w:szCs w:val="22"/>
        </w:rPr>
        <w:t>ADREP</w:t>
      </w:r>
      <w:ins w:id="927" w:author="Tiegan Vallance |  CAAF" w:date="2025-08-10T21:39:00Z">
        <w:r w:rsidR="5DEE909F" w:rsidRPr="7E16E45D">
          <w:rPr>
            <w:rFonts w:ascii="Arial" w:hAnsi="Arial" w:cs="Arial"/>
            <w:i/>
            <w:iCs/>
            <w:sz w:val="22"/>
            <w:szCs w:val="22"/>
          </w:rPr>
          <w:t xml:space="preserve"> taxonomy, is contained in the Safety Intelligence Manual (Doc 10159). </w:t>
        </w:r>
      </w:ins>
      <w:del w:id="928" w:author="Tiegan Vallance |  CAAF" w:date="2025-08-10T21:39:00Z">
        <w:r w:rsidR="00D61D8A" w:rsidRPr="7E16E45D" w:rsidDel="2BE7F419">
          <w:rPr>
            <w:rFonts w:ascii="Arial" w:hAnsi="Arial" w:cs="Arial"/>
            <w:i/>
            <w:iCs/>
            <w:sz w:val="22"/>
            <w:szCs w:val="22"/>
          </w:rPr>
          <w:delText>-compatible system. More information on ADREP can be found in Annex 13, Chapter 7.</w:delText>
        </w:r>
      </w:del>
    </w:p>
    <w:p w14:paraId="3B7B260D" w14:textId="73678CB2" w:rsidR="7E16E45D" w:rsidRDefault="7E16E45D" w:rsidP="7E16E45D">
      <w:pPr>
        <w:spacing w:line="360" w:lineRule="auto"/>
        <w:ind w:left="709"/>
        <w:jc w:val="both"/>
        <w:rPr>
          <w:ins w:id="929" w:author="Tiegan Vallance |  CAAF" w:date="2025-08-10T21:40:00Z" w16du:dateUtc="2025-08-10T21:40:34Z"/>
          <w:rFonts w:ascii="Arial" w:hAnsi="Arial" w:cs="Arial"/>
          <w:i/>
          <w:iCs/>
          <w:sz w:val="22"/>
          <w:szCs w:val="22"/>
        </w:rPr>
      </w:pPr>
    </w:p>
    <w:p w14:paraId="2CFC0920" w14:textId="1715CEA0" w:rsidR="36E2538B" w:rsidRDefault="36E2538B" w:rsidP="7E16E45D">
      <w:pPr>
        <w:spacing w:line="360" w:lineRule="auto"/>
        <w:jc w:val="both"/>
        <w:rPr>
          <w:ins w:id="930" w:author="Tiegan Vallance |  CAAF" w:date="2025-08-10T21:40:00Z" w16du:dateUtc="2025-08-10T21:40:54Z"/>
          <w:rFonts w:ascii="Arial" w:hAnsi="Arial" w:cs="Arial"/>
          <w:i/>
          <w:iCs/>
          <w:sz w:val="22"/>
          <w:szCs w:val="22"/>
        </w:rPr>
      </w:pPr>
      <w:ins w:id="931" w:author="Tiegan Vallance |  CAAF" w:date="2025-08-10T21:40:00Z">
        <w:r w:rsidRPr="7E16E45D">
          <w:rPr>
            <w:rFonts w:ascii="Arial" w:hAnsi="Arial" w:cs="Arial"/>
            <w:i/>
            <w:iCs/>
            <w:sz w:val="22"/>
            <w:szCs w:val="22"/>
          </w:rPr>
          <w:t xml:space="preserve">5.2.7 Recommendation. — States should establish a means for the governance of safety </w:t>
        </w:r>
        <w:r>
          <w:tab/>
        </w:r>
        <w:r w:rsidRPr="7E16E45D">
          <w:rPr>
            <w:rFonts w:ascii="Arial" w:hAnsi="Arial" w:cs="Arial"/>
            <w:i/>
            <w:iCs/>
            <w:sz w:val="22"/>
            <w:szCs w:val="22"/>
          </w:rPr>
          <w:t xml:space="preserve">data and safety information. </w:t>
        </w:r>
      </w:ins>
    </w:p>
    <w:p w14:paraId="1D9ED311" w14:textId="0A49B779" w:rsidR="7E16E45D" w:rsidRDefault="7E16E45D" w:rsidP="7E16E45D">
      <w:pPr>
        <w:spacing w:line="360" w:lineRule="auto"/>
        <w:jc w:val="both"/>
        <w:rPr>
          <w:ins w:id="932" w:author="Tiegan Vallance |  CAAF" w:date="2025-08-10T21:40:00Z" w16du:dateUtc="2025-08-10T21:40:55Z"/>
          <w:rFonts w:ascii="Arial" w:hAnsi="Arial" w:cs="Arial"/>
          <w:i/>
          <w:iCs/>
          <w:sz w:val="22"/>
          <w:szCs w:val="22"/>
        </w:rPr>
      </w:pPr>
    </w:p>
    <w:p w14:paraId="11F39744" w14:textId="1BE1287E" w:rsidR="36E2538B" w:rsidRDefault="706866EB" w:rsidP="6227AA7B">
      <w:pPr>
        <w:spacing w:line="360" w:lineRule="auto"/>
        <w:ind w:firstLine="709"/>
        <w:jc w:val="both"/>
        <w:rPr>
          <w:ins w:id="933" w:author="Tiegan Vallance |  CAAF" w:date="2025-08-10T21:40:00Z" w16du:dateUtc="2025-08-10T21:40:36Z"/>
          <w:rFonts w:ascii="Arial" w:hAnsi="Arial" w:cs="Arial"/>
          <w:i/>
          <w:iCs/>
          <w:sz w:val="22"/>
          <w:szCs w:val="22"/>
        </w:rPr>
      </w:pPr>
      <w:ins w:id="934" w:author="Tiegan Vallance |  CAAF" w:date="2025-08-10T21:40:00Z">
        <w:r w:rsidRPr="6227AA7B">
          <w:rPr>
            <w:rFonts w:ascii="Arial" w:hAnsi="Arial" w:cs="Arial"/>
            <w:i/>
            <w:iCs/>
            <w:sz w:val="22"/>
            <w:szCs w:val="22"/>
          </w:rPr>
          <w:t>Note. — Further guidance on safety data governance is contained in the Safety</w:t>
        </w:r>
      </w:ins>
      <w:ins w:id="935" w:author="Tiegan Vallance |  CAAF" w:date="2025-08-10T21:41:00Z">
        <w:r w:rsidRPr="6227AA7B">
          <w:rPr>
            <w:rFonts w:ascii="Arial" w:hAnsi="Arial" w:cs="Arial"/>
            <w:i/>
            <w:iCs/>
            <w:sz w:val="22"/>
            <w:szCs w:val="22"/>
          </w:rPr>
          <w:t xml:space="preserve"> </w:t>
        </w:r>
      </w:ins>
      <w:ins w:id="936" w:author="Tiegan Vallance |  CAAF" w:date="2025-08-12T22:51:00Z">
        <w:r w:rsidR="36E2538B">
          <w:tab/>
        </w:r>
      </w:ins>
      <w:ins w:id="937" w:author="Tiegan Vallance |  CAAF" w:date="2025-08-10T21:40:00Z">
        <w:r w:rsidRPr="6227AA7B">
          <w:rPr>
            <w:rFonts w:ascii="Arial" w:hAnsi="Arial" w:cs="Arial"/>
            <w:i/>
            <w:iCs/>
            <w:sz w:val="22"/>
            <w:szCs w:val="22"/>
          </w:rPr>
          <w:t>Intelligence Manual (Doc 10159).</w:t>
        </w:r>
      </w:ins>
    </w:p>
    <w:p w14:paraId="200952B1" w14:textId="7EC985B1" w:rsidR="7E16E45D" w:rsidRDefault="7E16E45D" w:rsidP="7E16E45D">
      <w:pPr>
        <w:spacing w:line="360" w:lineRule="auto"/>
        <w:ind w:left="709"/>
        <w:jc w:val="both"/>
        <w:rPr>
          <w:del w:id="938" w:author="Tiegan Vallance |  CAAF" w:date="2025-08-10T21:39:00Z" w16du:dateUtc="2025-08-10T21:39:46Z"/>
          <w:rFonts w:ascii="Arial" w:hAnsi="Arial" w:cs="Arial"/>
          <w:i/>
          <w:iCs/>
          <w:sz w:val="22"/>
          <w:szCs w:val="22"/>
        </w:rPr>
      </w:pPr>
    </w:p>
    <w:p w14:paraId="253E4A5B" w14:textId="6D838579" w:rsidR="008A03E4" w:rsidRPr="00B4414E" w:rsidRDefault="2977502F" w:rsidP="00B4414E">
      <w:pPr>
        <w:pStyle w:val="Heading3"/>
        <w:rPr>
          <w:rFonts w:ascii="Arial" w:hAnsi="Arial" w:cs="Arial"/>
          <w:sz w:val="22"/>
          <w:szCs w:val="22"/>
        </w:rPr>
      </w:pPr>
      <w:bookmarkStart w:id="939" w:name="_Toc973791949"/>
      <w:r w:rsidRPr="7E16E45D">
        <w:rPr>
          <w:rFonts w:ascii="Arial" w:hAnsi="Arial" w:cs="Arial"/>
          <w:sz w:val="22"/>
          <w:szCs w:val="22"/>
        </w:rPr>
        <w:t>5.</w:t>
      </w:r>
      <w:ins w:id="940" w:author="Tiegan Vallance |  CAAF" w:date="2025-08-10T21:41:00Z">
        <w:r w:rsidR="35E7318E" w:rsidRPr="7E16E45D">
          <w:rPr>
            <w:rFonts w:ascii="Arial" w:hAnsi="Arial" w:cs="Arial"/>
            <w:sz w:val="22"/>
            <w:szCs w:val="22"/>
          </w:rPr>
          <w:t>3</w:t>
        </w:r>
      </w:ins>
      <w:del w:id="941" w:author="Tiegan Vallance |  CAAF" w:date="2025-08-10T21:41:00Z">
        <w:r w:rsidR="00D61D8A" w:rsidRPr="7E16E45D" w:rsidDel="2977502F">
          <w:rPr>
            <w:rFonts w:ascii="Arial" w:hAnsi="Arial" w:cs="Arial"/>
            <w:sz w:val="22"/>
            <w:szCs w:val="22"/>
          </w:rPr>
          <w:delText>2</w:delText>
        </w:r>
      </w:del>
      <w:r w:rsidR="00D61D8A">
        <w:tab/>
      </w:r>
      <w:r w:rsidRPr="7E16E45D">
        <w:rPr>
          <w:rFonts w:ascii="Arial" w:hAnsi="Arial" w:cs="Arial"/>
          <w:sz w:val="22"/>
          <w:szCs w:val="22"/>
        </w:rPr>
        <w:t>Safety data and safety information analysis</w:t>
      </w:r>
      <w:bookmarkEnd w:id="939"/>
    </w:p>
    <w:p w14:paraId="3DD567AF" w14:textId="77777777" w:rsidR="00CC4908" w:rsidRPr="00D61D8A" w:rsidRDefault="00CC4908" w:rsidP="00AB4E26">
      <w:pPr>
        <w:spacing w:line="360" w:lineRule="auto"/>
        <w:jc w:val="both"/>
        <w:rPr>
          <w:rFonts w:ascii="Arial" w:hAnsi="Arial" w:cs="Arial"/>
          <w:b/>
          <w:bCs/>
          <w:sz w:val="22"/>
          <w:szCs w:val="22"/>
        </w:rPr>
      </w:pPr>
    </w:p>
    <w:p w14:paraId="72CE0746" w14:textId="6C83B585" w:rsidR="2977502F" w:rsidRDefault="2977502F" w:rsidP="7E16E45D">
      <w:pPr>
        <w:spacing w:line="360" w:lineRule="auto"/>
        <w:ind w:left="709" w:hanging="709"/>
        <w:jc w:val="both"/>
        <w:rPr>
          <w:ins w:id="942" w:author="Tiegan Vallance |  CAAF" w:date="2025-08-10T21:43:00Z" w16du:dateUtc="2025-08-10T21:43:32Z"/>
          <w:rFonts w:ascii="Arial" w:hAnsi="Arial" w:cs="Arial"/>
          <w:sz w:val="22"/>
          <w:szCs w:val="22"/>
        </w:rPr>
      </w:pPr>
      <w:r w:rsidRPr="7E16E45D">
        <w:rPr>
          <w:rFonts w:ascii="Arial" w:hAnsi="Arial" w:cs="Arial"/>
          <w:sz w:val="22"/>
          <w:szCs w:val="22"/>
        </w:rPr>
        <w:t>5.</w:t>
      </w:r>
      <w:del w:id="943" w:author="Tiegan Vallance |  CAAF" w:date="2025-08-10T21:41:00Z">
        <w:r w:rsidRPr="7E16E45D" w:rsidDel="2977502F">
          <w:rPr>
            <w:rFonts w:ascii="Arial" w:hAnsi="Arial" w:cs="Arial"/>
            <w:sz w:val="22"/>
            <w:szCs w:val="22"/>
          </w:rPr>
          <w:delText>2</w:delText>
        </w:r>
      </w:del>
      <w:ins w:id="944" w:author="Tiegan Vallance |  CAAF" w:date="2025-08-10T21:41:00Z">
        <w:r w:rsidR="333BB807" w:rsidRPr="7E16E45D">
          <w:rPr>
            <w:rFonts w:ascii="Arial" w:hAnsi="Arial" w:cs="Arial"/>
            <w:sz w:val="22"/>
            <w:szCs w:val="22"/>
          </w:rPr>
          <w:t>3</w:t>
        </w:r>
      </w:ins>
      <w:r w:rsidRPr="7E16E45D">
        <w:rPr>
          <w:rFonts w:ascii="Arial" w:hAnsi="Arial" w:cs="Arial"/>
          <w:sz w:val="22"/>
          <w:szCs w:val="22"/>
        </w:rPr>
        <w:t>.1</w:t>
      </w:r>
      <w:r>
        <w:tab/>
      </w:r>
      <w:r w:rsidRPr="7E16E45D">
        <w:rPr>
          <w:rFonts w:ascii="Arial" w:hAnsi="Arial" w:cs="Arial"/>
          <w:sz w:val="22"/>
          <w:szCs w:val="22"/>
        </w:rPr>
        <w:t xml:space="preserve">The Civil Aviation Authority of </w:t>
      </w:r>
      <w:r w:rsidR="56D8BF24" w:rsidRPr="7E16E45D">
        <w:rPr>
          <w:rFonts w:ascii="Arial" w:hAnsi="Arial" w:cs="Arial"/>
          <w:sz w:val="22"/>
          <w:szCs w:val="22"/>
        </w:rPr>
        <w:t>Fiji, shall</w:t>
      </w:r>
      <w:r w:rsidRPr="7E16E45D">
        <w:rPr>
          <w:rFonts w:ascii="Arial" w:hAnsi="Arial" w:cs="Arial"/>
          <w:sz w:val="22"/>
          <w:szCs w:val="22"/>
        </w:rPr>
        <w:t xml:space="preserve"> establish and maintain </w:t>
      </w:r>
      <w:del w:id="945" w:author="Tiegan Vallance |  CAAF" w:date="2025-08-10T21:41:00Z">
        <w:r w:rsidRPr="7E16E45D" w:rsidDel="2977502F">
          <w:rPr>
            <w:rFonts w:ascii="Arial" w:hAnsi="Arial" w:cs="Arial"/>
            <w:sz w:val="22"/>
            <w:szCs w:val="22"/>
          </w:rPr>
          <w:delText>a</w:delText>
        </w:r>
      </w:del>
      <w:r w:rsidRPr="7E16E45D">
        <w:rPr>
          <w:rFonts w:ascii="Arial" w:hAnsi="Arial" w:cs="Arial"/>
          <w:sz w:val="22"/>
          <w:szCs w:val="22"/>
        </w:rPr>
        <w:t xml:space="preserve"> process</w:t>
      </w:r>
      <w:ins w:id="946" w:author="Tiegan Vallance |  CAAF" w:date="2025-08-10T21:42:00Z">
        <w:r w:rsidR="251D99E2" w:rsidRPr="7E16E45D">
          <w:rPr>
            <w:rFonts w:ascii="Arial" w:hAnsi="Arial" w:cs="Arial"/>
            <w:sz w:val="22"/>
            <w:szCs w:val="22"/>
          </w:rPr>
          <w:t>es</w:t>
        </w:r>
      </w:ins>
      <w:r w:rsidRPr="7E16E45D">
        <w:rPr>
          <w:rFonts w:ascii="Arial" w:hAnsi="Arial" w:cs="Arial"/>
          <w:sz w:val="22"/>
          <w:szCs w:val="22"/>
        </w:rPr>
        <w:t xml:space="preserve"> to analyse </w:t>
      </w:r>
      <w:del w:id="947" w:author="Tiegan Vallance |  CAAF" w:date="2025-08-10T21:42:00Z">
        <w:r w:rsidRPr="7E16E45D" w:rsidDel="2977502F">
          <w:rPr>
            <w:rFonts w:ascii="Arial" w:hAnsi="Arial" w:cs="Arial"/>
            <w:sz w:val="22"/>
            <w:szCs w:val="22"/>
          </w:rPr>
          <w:delText>the</w:delText>
        </w:r>
      </w:del>
      <w:r w:rsidRPr="7E16E45D">
        <w:rPr>
          <w:rFonts w:ascii="Arial" w:hAnsi="Arial" w:cs="Arial"/>
          <w:sz w:val="22"/>
          <w:szCs w:val="22"/>
        </w:rPr>
        <w:t xml:space="preserve"> safety data and safety information from the SDCPS </w:t>
      </w:r>
      <w:del w:id="948" w:author="Tiegan Vallance |  CAAF" w:date="2025-08-10T21:42:00Z">
        <w:r w:rsidRPr="7E16E45D" w:rsidDel="2977502F">
          <w:rPr>
            <w:rFonts w:ascii="Arial" w:hAnsi="Arial" w:cs="Arial"/>
            <w:sz w:val="22"/>
            <w:szCs w:val="22"/>
          </w:rPr>
          <w:delText>and associated safety databases.</w:delText>
        </w:r>
      </w:del>
      <w:ins w:id="949" w:author="Tiegan Vallance |  CAAF" w:date="2025-08-10T21:42:00Z">
        <w:r w:rsidR="0555E294" w:rsidRPr="7E16E45D">
          <w:rPr>
            <w:rFonts w:ascii="Arial" w:hAnsi="Arial" w:cs="Arial"/>
            <w:sz w:val="22"/>
            <w:szCs w:val="22"/>
          </w:rPr>
          <w:t>The processes shall include a variety of analysis methods to support the:</w:t>
        </w:r>
      </w:ins>
    </w:p>
    <w:p w14:paraId="1D9C8D17" w14:textId="2F48A1F0" w:rsidR="7E16E45D" w:rsidRDefault="7E16E45D" w:rsidP="7E16E45D">
      <w:pPr>
        <w:spacing w:line="360" w:lineRule="auto"/>
        <w:ind w:left="709" w:hanging="709"/>
        <w:jc w:val="both"/>
        <w:rPr>
          <w:ins w:id="950" w:author="Tiegan Vallance |  CAAF" w:date="2025-08-10T21:42:00Z" w16du:dateUtc="2025-08-10T21:42:40Z"/>
          <w:rFonts w:ascii="Arial" w:hAnsi="Arial" w:cs="Arial"/>
          <w:sz w:val="22"/>
          <w:szCs w:val="22"/>
        </w:rPr>
      </w:pPr>
    </w:p>
    <w:p w14:paraId="43031319" w14:textId="1469DC41" w:rsidR="0555E294" w:rsidRDefault="0555E294" w:rsidP="7E16E45D">
      <w:pPr>
        <w:spacing w:line="360" w:lineRule="auto"/>
        <w:ind w:left="709"/>
        <w:jc w:val="both"/>
        <w:rPr>
          <w:ins w:id="951" w:author="Tiegan Vallance |  CAAF" w:date="2025-08-10T21:42:00Z" w16du:dateUtc="2025-08-10T21:42:40Z"/>
        </w:rPr>
      </w:pPr>
      <w:ins w:id="952" w:author="Tiegan Vallance |  CAAF" w:date="2025-08-10T21:42:00Z">
        <w:r w:rsidRPr="7E16E45D">
          <w:rPr>
            <w:rFonts w:ascii="Arial" w:hAnsi="Arial" w:cs="Arial"/>
            <w:sz w:val="22"/>
            <w:szCs w:val="22"/>
          </w:rPr>
          <w:t>a) development of safety performance indicators, as referenced in 3.4.2.1;</w:t>
        </w:r>
      </w:ins>
    </w:p>
    <w:p w14:paraId="4DA9A9B8" w14:textId="16C56C7E" w:rsidR="0555E294" w:rsidRDefault="0555E294" w:rsidP="7E16E45D">
      <w:pPr>
        <w:spacing w:line="360" w:lineRule="auto"/>
        <w:ind w:left="709"/>
        <w:jc w:val="both"/>
        <w:rPr>
          <w:ins w:id="953" w:author="Tiegan Vallance |  CAAF" w:date="2025-08-10T21:42:00Z" w16du:dateUtc="2025-08-10T21:42:40Z"/>
        </w:rPr>
      </w:pPr>
      <w:ins w:id="954" w:author="Tiegan Vallance |  CAAF" w:date="2025-08-10T21:42:00Z">
        <w:r w:rsidRPr="7E16E45D">
          <w:rPr>
            <w:rFonts w:ascii="Arial" w:hAnsi="Arial" w:cs="Arial"/>
            <w:sz w:val="22"/>
            <w:szCs w:val="22"/>
          </w:rPr>
          <w:t>b) identification of hazards at the State level, as referenced in 3.3.4;</w:t>
        </w:r>
      </w:ins>
    </w:p>
    <w:p w14:paraId="5BA6EF2B" w14:textId="2C109D7E" w:rsidR="0555E294" w:rsidRDefault="0555E294" w:rsidP="7E16E45D">
      <w:pPr>
        <w:spacing w:line="360" w:lineRule="auto"/>
        <w:ind w:left="709"/>
        <w:jc w:val="both"/>
        <w:rPr>
          <w:ins w:id="955" w:author="Tiegan Vallance |  CAAF" w:date="2025-08-10T21:42:00Z" w16du:dateUtc="2025-08-10T21:42:40Z"/>
        </w:rPr>
      </w:pPr>
      <w:ins w:id="956" w:author="Tiegan Vallance |  CAAF" w:date="2025-08-10T21:42:00Z">
        <w:r w:rsidRPr="7E16E45D">
          <w:rPr>
            <w:rFonts w:ascii="Arial" w:hAnsi="Arial" w:cs="Arial"/>
            <w:sz w:val="22"/>
            <w:szCs w:val="22"/>
          </w:rPr>
          <w:t>c) identification of existing practices and operational strategies that resulted in positive safety outcomes; and</w:t>
        </w:r>
      </w:ins>
    </w:p>
    <w:p w14:paraId="4554F52F" w14:textId="07321D05" w:rsidR="0555E294" w:rsidRDefault="0555E294" w:rsidP="7E16E45D">
      <w:pPr>
        <w:spacing w:line="360" w:lineRule="auto"/>
        <w:ind w:left="709"/>
        <w:jc w:val="both"/>
        <w:rPr>
          <w:del w:id="957" w:author="Tiegan Vallance |  CAAF" w:date="2025-08-10T21:42:00Z" w16du:dateUtc="2025-08-10T21:42:25Z"/>
        </w:rPr>
      </w:pPr>
      <w:ins w:id="958" w:author="Tiegan Vallance |  CAAF" w:date="2025-08-10T21:42:00Z">
        <w:r w:rsidRPr="7E16E45D">
          <w:rPr>
            <w:rFonts w:ascii="Arial" w:hAnsi="Arial" w:cs="Arial"/>
            <w:sz w:val="22"/>
            <w:szCs w:val="22"/>
          </w:rPr>
          <w:t>d) development of safety intelligence.</w:t>
        </w:r>
      </w:ins>
    </w:p>
    <w:p w14:paraId="462A3AFF" w14:textId="77777777" w:rsidR="008A03E4" w:rsidRPr="0066347D" w:rsidRDefault="008A03E4" w:rsidP="7E16E45D">
      <w:pPr>
        <w:spacing w:line="360" w:lineRule="auto"/>
        <w:jc w:val="both"/>
        <w:rPr>
          <w:rFonts w:ascii="Arial" w:hAnsi="Arial" w:cs="Arial"/>
          <w:sz w:val="22"/>
          <w:szCs w:val="22"/>
        </w:rPr>
      </w:pPr>
    </w:p>
    <w:p w14:paraId="124873EF" w14:textId="77777777" w:rsidR="008A03E4" w:rsidRPr="0066347D" w:rsidRDefault="00D61D8A" w:rsidP="7E16E45D">
      <w:pPr>
        <w:spacing w:line="360" w:lineRule="auto"/>
        <w:ind w:left="709"/>
        <w:jc w:val="both"/>
        <w:rPr>
          <w:del w:id="959" w:author="Tiegan Vallance |  CAAF" w:date="2025-08-10T21:44:00Z" w16du:dateUtc="2025-08-10T21:44:03Z"/>
          <w:rFonts w:ascii="Arial" w:hAnsi="Arial" w:cs="Arial"/>
          <w:i/>
          <w:iCs/>
          <w:sz w:val="22"/>
          <w:szCs w:val="22"/>
        </w:rPr>
      </w:pPr>
      <w:del w:id="960" w:author="Tiegan Vallance |  CAAF" w:date="2025-08-10T21:44:00Z">
        <w:r w:rsidRPr="7E16E45D" w:rsidDel="2BE7F419">
          <w:rPr>
            <w:rFonts w:ascii="Arial" w:hAnsi="Arial" w:cs="Arial"/>
            <w:i/>
            <w:iCs/>
            <w:sz w:val="22"/>
            <w:szCs w:val="22"/>
          </w:rPr>
          <w:delText>Note 1.— Specific State provisions for the identification of hazards as part of their safety risk management and safety assurance processes can be found in Chapter 3.</w:delText>
        </w:r>
      </w:del>
    </w:p>
    <w:p w14:paraId="42A4524B" w14:textId="77777777" w:rsidR="00BE4540" w:rsidRPr="0066347D" w:rsidRDefault="00BE4540" w:rsidP="7E16E45D">
      <w:pPr>
        <w:spacing w:line="360" w:lineRule="auto"/>
        <w:ind w:left="709"/>
        <w:jc w:val="both"/>
        <w:rPr>
          <w:del w:id="961" w:author="Tiegan Vallance |  CAAF" w:date="2025-08-10T21:44:00Z" w16du:dateUtc="2025-08-10T21:44:03Z"/>
          <w:rFonts w:ascii="Arial" w:hAnsi="Arial" w:cs="Arial"/>
          <w:i/>
          <w:iCs/>
          <w:sz w:val="22"/>
          <w:szCs w:val="22"/>
        </w:rPr>
      </w:pPr>
    </w:p>
    <w:p w14:paraId="195D46F5" w14:textId="77777777" w:rsidR="008A03E4" w:rsidRPr="0066347D" w:rsidRDefault="00D61D8A" w:rsidP="7E16E45D">
      <w:pPr>
        <w:spacing w:line="360" w:lineRule="auto"/>
        <w:ind w:left="709"/>
        <w:jc w:val="both"/>
        <w:rPr>
          <w:del w:id="962" w:author="Tiegan Vallance |  CAAF" w:date="2025-08-10T21:44:00Z" w16du:dateUtc="2025-08-10T21:44:03Z"/>
          <w:rFonts w:ascii="Arial" w:hAnsi="Arial" w:cs="Arial"/>
          <w:i/>
          <w:iCs/>
          <w:sz w:val="22"/>
          <w:szCs w:val="22"/>
        </w:rPr>
      </w:pPr>
      <w:del w:id="963" w:author="Tiegan Vallance |  CAAF" w:date="2025-08-10T21:44:00Z">
        <w:r w:rsidRPr="7E16E45D" w:rsidDel="2BE7F419">
          <w:rPr>
            <w:rFonts w:ascii="Arial" w:hAnsi="Arial" w:cs="Arial"/>
            <w:i/>
            <w:iCs/>
            <w:sz w:val="22"/>
            <w:szCs w:val="22"/>
          </w:rPr>
          <w:delText>Note 2. — The purpose of the safety data and safety information analysis performed by the Civil Aviation Authority of Fiji, is to identify systemic and cross-cutting hazards that might not otherwise be identified by the safety data analysis processes of individual service providers and operators.</w:delText>
        </w:r>
      </w:del>
    </w:p>
    <w:p w14:paraId="59E2627B" w14:textId="77777777" w:rsidR="00BE4540" w:rsidRPr="0066347D" w:rsidRDefault="00BE4540" w:rsidP="7E16E45D">
      <w:pPr>
        <w:spacing w:line="360" w:lineRule="auto"/>
        <w:ind w:left="709"/>
        <w:jc w:val="both"/>
        <w:rPr>
          <w:del w:id="964" w:author="Tiegan Vallance |  CAAF" w:date="2025-08-10T21:44:00Z" w16du:dateUtc="2025-08-10T21:44:03Z"/>
          <w:rFonts w:ascii="Arial" w:hAnsi="Arial" w:cs="Arial"/>
          <w:i/>
          <w:iCs/>
          <w:sz w:val="22"/>
          <w:szCs w:val="22"/>
        </w:rPr>
      </w:pPr>
    </w:p>
    <w:p w14:paraId="44141D1D" w14:textId="7D1D0266" w:rsidR="00D61D8A" w:rsidRPr="00D61D8A" w:rsidRDefault="00D61D8A" w:rsidP="7E16E45D">
      <w:pPr>
        <w:spacing w:line="360" w:lineRule="auto"/>
        <w:ind w:left="709"/>
        <w:jc w:val="both"/>
        <w:rPr>
          <w:ins w:id="965" w:author="Tiegan Vallance |  CAAF" w:date="2025-08-10T21:44:00Z" w16du:dateUtc="2025-08-10T21:44:37Z"/>
          <w:rFonts w:ascii="Arial" w:hAnsi="Arial" w:cs="Arial"/>
          <w:i/>
          <w:iCs/>
          <w:sz w:val="22"/>
          <w:szCs w:val="22"/>
        </w:rPr>
      </w:pPr>
      <w:del w:id="966" w:author="Tiegan Vallance |  CAAF" w:date="2025-08-10T21:44:00Z">
        <w:r w:rsidRPr="7E16E45D" w:rsidDel="2BE7F419">
          <w:rPr>
            <w:rFonts w:ascii="Arial" w:hAnsi="Arial" w:cs="Arial"/>
            <w:i/>
            <w:iCs/>
            <w:sz w:val="22"/>
            <w:szCs w:val="22"/>
          </w:rPr>
          <w:delText>Note 3. — The process may include predictive methods of safety data analysis.</w:delText>
        </w:r>
      </w:del>
    </w:p>
    <w:p w14:paraId="3BEA3BE4" w14:textId="49E81F98" w:rsidR="7E16E45D" w:rsidRDefault="7E16E45D" w:rsidP="7E16E45D">
      <w:pPr>
        <w:spacing w:line="360" w:lineRule="auto"/>
        <w:ind w:left="709"/>
        <w:jc w:val="both"/>
        <w:rPr>
          <w:ins w:id="967" w:author="Tiegan Vallance |  CAAF" w:date="2025-08-10T21:44:00Z" w16du:dateUtc="2025-08-10T21:44:38Z"/>
          <w:rFonts w:ascii="Arial" w:hAnsi="Arial" w:cs="Arial"/>
          <w:i/>
          <w:iCs/>
          <w:sz w:val="22"/>
          <w:szCs w:val="22"/>
        </w:rPr>
      </w:pPr>
    </w:p>
    <w:p w14:paraId="47EDBDB4" w14:textId="610E3131" w:rsidR="725CB659" w:rsidRDefault="725CB659" w:rsidP="7E16E45D">
      <w:pPr>
        <w:spacing w:line="360" w:lineRule="auto"/>
        <w:ind w:left="709"/>
        <w:jc w:val="both"/>
        <w:rPr>
          <w:ins w:id="968" w:author="Tiegan Vallance |  CAAF" w:date="2025-08-10T21:44:00Z" w16du:dateUtc="2025-08-10T21:44:40Z"/>
          <w:rFonts w:ascii="Arial" w:hAnsi="Arial" w:cs="Arial"/>
          <w:i/>
          <w:iCs/>
          <w:sz w:val="22"/>
          <w:szCs w:val="22"/>
        </w:rPr>
      </w:pPr>
      <w:ins w:id="969" w:author="Tiegan Vallance |  CAAF" w:date="2025-08-10T21:44:00Z">
        <w:r w:rsidRPr="7E16E45D">
          <w:rPr>
            <w:rFonts w:ascii="Arial" w:hAnsi="Arial" w:cs="Arial"/>
            <w:i/>
            <w:iCs/>
            <w:sz w:val="22"/>
            <w:szCs w:val="22"/>
          </w:rPr>
          <w:t xml:space="preserve">Note 1. — Data and information from non-safety sources (for example, weather, terrain or security) may be included in the processes to support a more integrated analysis at the State level. </w:t>
        </w:r>
      </w:ins>
    </w:p>
    <w:p w14:paraId="6281CD2E" w14:textId="497D5E5C" w:rsidR="7E16E45D" w:rsidRDefault="7E16E45D" w:rsidP="7E16E45D">
      <w:pPr>
        <w:spacing w:line="360" w:lineRule="auto"/>
        <w:ind w:left="709"/>
        <w:jc w:val="both"/>
        <w:rPr>
          <w:ins w:id="970" w:author="Tiegan Vallance |  CAAF" w:date="2025-08-10T21:44:00Z" w16du:dateUtc="2025-08-10T21:44:52Z"/>
          <w:rFonts w:ascii="Arial" w:hAnsi="Arial" w:cs="Arial"/>
          <w:i/>
          <w:iCs/>
          <w:sz w:val="22"/>
          <w:szCs w:val="22"/>
        </w:rPr>
      </w:pPr>
    </w:p>
    <w:p w14:paraId="7B4A363A" w14:textId="1F3D0B71" w:rsidR="7E16E45D" w:rsidRDefault="5C7B912A" w:rsidP="6227AA7B">
      <w:pPr>
        <w:spacing w:line="360" w:lineRule="auto"/>
        <w:ind w:left="709"/>
        <w:jc w:val="both"/>
        <w:rPr>
          <w:del w:id="971" w:author="Tiegan Vallance |  CAAF" w:date="2025-08-10T21:44:00Z" w16du:dateUtc="2025-08-10T21:44:03Z"/>
        </w:rPr>
      </w:pPr>
      <w:ins w:id="972" w:author="Tiegan Vallance |  CAAF" w:date="2025-08-10T21:44:00Z">
        <w:r w:rsidRPr="6227AA7B">
          <w:rPr>
            <w:rFonts w:ascii="Arial" w:hAnsi="Arial" w:cs="Arial"/>
            <w:i/>
            <w:iCs/>
            <w:sz w:val="22"/>
            <w:szCs w:val="22"/>
          </w:rPr>
          <w:t>Note 2. — Guidance on different types of analyses that can be conducted and the competencies required to conduct such analyses are contained in the Safety Intelligence Manual (Doc 10159).</w:t>
        </w:r>
      </w:ins>
    </w:p>
    <w:p w14:paraId="50DD84F4" w14:textId="2A86FAC6" w:rsidR="008A03E4" w:rsidRPr="00B4414E" w:rsidRDefault="00D61D8A" w:rsidP="00B4414E">
      <w:pPr>
        <w:pStyle w:val="Heading3"/>
        <w:rPr>
          <w:rFonts w:ascii="Arial" w:hAnsi="Arial" w:cs="Arial"/>
          <w:sz w:val="22"/>
          <w:szCs w:val="22"/>
        </w:rPr>
      </w:pPr>
      <w:bookmarkStart w:id="973" w:name="_Toc305328600"/>
      <w:r w:rsidRPr="40997211">
        <w:rPr>
          <w:rFonts w:ascii="Arial" w:hAnsi="Arial" w:cs="Arial"/>
          <w:sz w:val="22"/>
          <w:szCs w:val="22"/>
        </w:rPr>
        <w:t>5.</w:t>
      </w:r>
      <w:del w:id="974" w:author="Tiegan Vallance |  CAAF" w:date="2025-07-30T01:09:00Z">
        <w:r w:rsidRPr="40997211" w:rsidDel="00D61D8A">
          <w:rPr>
            <w:rFonts w:ascii="Arial" w:hAnsi="Arial" w:cs="Arial"/>
            <w:sz w:val="22"/>
            <w:szCs w:val="22"/>
          </w:rPr>
          <w:delText>3</w:delText>
        </w:r>
      </w:del>
      <w:ins w:id="975" w:author="Tiegan Vallance |  CAAF" w:date="2025-07-30T01:09:00Z">
        <w:r w:rsidR="31224416" w:rsidRPr="40997211">
          <w:rPr>
            <w:rFonts w:ascii="Arial" w:hAnsi="Arial" w:cs="Arial"/>
            <w:sz w:val="22"/>
            <w:szCs w:val="22"/>
          </w:rPr>
          <w:t>4</w:t>
        </w:r>
      </w:ins>
      <w:r>
        <w:tab/>
      </w:r>
      <w:r w:rsidRPr="40997211">
        <w:rPr>
          <w:rFonts w:ascii="Arial" w:hAnsi="Arial" w:cs="Arial"/>
          <w:sz w:val="22"/>
          <w:szCs w:val="22"/>
        </w:rPr>
        <w:t>Safety data and safety information protection</w:t>
      </w:r>
      <w:bookmarkEnd w:id="973"/>
    </w:p>
    <w:p w14:paraId="33C044E3" w14:textId="77777777" w:rsidR="00CC4908" w:rsidRPr="00D61D8A" w:rsidRDefault="00CC4908" w:rsidP="00AB4E26">
      <w:pPr>
        <w:spacing w:line="360" w:lineRule="auto"/>
        <w:jc w:val="both"/>
        <w:rPr>
          <w:rFonts w:ascii="Arial" w:hAnsi="Arial" w:cs="Arial"/>
          <w:b/>
          <w:bCs/>
          <w:sz w:val="22"/>
          <w:szCs w:val="22"/>
        </w:rPr>
      </w:pPr>
    </w:p>
    <w:p w14:paraId="7951CE0D" w14:textId="7943DE6A" w:rsidR="008A03E4" w:rsidRPr="0066347D" w:rsidRDefault="00D61D8A" w:rsidP="008A03E4">
      <w:pPr>
        <w:spacing w:line="360" w:lineRule="auto"/>
        <w:ind w:left="709" w:hanging="709"/>
        <w:jc w:val="both"/>
        <w:rPr>
          <w:rFonts w:ascii="Arial" w:hAnsi="Arial" w:cs="Arial"/>
          <w:sz w:val="22"/>
          <w:szCs w:val="22"/>
        </w:rPr>
      </w:pPr>
      <w:r w:rsidRPr="40997211">
        <w:rPr>
          <w:rFonts w:ascii="Arial" w:hAnsi="Arial" w:cs="Arial"/>
          <w:sz w:val="22"/>
          <w:szCs w:val="22"/>
        </w:rPr>
        <w:lastRenderedPageBreak/>
        <w:t>5.</w:t>
      </w:r>
      <w:del w:id="976" w:author="Tiegan Vallance |  CAAF" w:date="2025-07-30T01:09:00Z">
        <w:r w:rsidRPr="40997211" w:rsidDel="00D61D8A">
          <w:rPr>
            <w:rFonts w:ascii="Arial" w:hAnsi="Arial" w:cs="Arial"/>
            <w:sz w:val="22"/>
            <w:szCs w:val="22"/>
          </w:rPr>
          <w:delText>3</w:delText>
        </w:r>
      </w:del>
      <w:ins w:id="977" w:author="Tiegan Vallance |  CAAF" w:date="2025-07-30T01:09:00Z">
        <w:r w:rsidR="2F6409F5" w:rsidRPr="40997211">
          <w:rPr>
            <w:rFonts w:ascii="Arial" w:hAnsi="Arial" w:cs="Arial"/>
            <w:sz w:val="22"/>
            <w:szCs w:val="22"/>
          </w:rPr>
          <w:t>4</w:t>
        </w:r>
      </w:ins>
      <w:r w:rsidRPr="40997211">
        <w:rPr>
          <w:rFonts w:ascii="Arial" w:hAnsi="Arial" w:cs="Arial"/>
          <w:sz w:val="22"/>
          <w:szCs w:val="22"/>
        </w:rPr>
        <w:t>.1</w:t>
      </w:r>
      <w:r>
        <w:tab/>
      </w:r>
      <w:r w:rsidRPr="40997211">
        <w:rPr>
          <w:rFonts w:ascii="Arial" w:hAnsi="Arial" w:cs="Arial"/>
          <w:sz w:val="22"/>
          <w:szCs w:val="22"/>
        </w:rPr>
        <w:t xml:space="preserve">The Civil Aviation Authority of Fiji </w:t>
      </w:r>
      <w:del w:id="978" w:author="Maibulu Laliqavoka | CAAF" w:date="2025-07-24T04:15:00Z">
        <w:r w:rsidRPr="40997211" w:rsidDel="00D61D8A">
          <w:rPr>
            <w:rFonts w:ascii="Arial" w:hAnsi="Arial" w:cs="Arial"/>
            <w:sz w:val="22"/>
            <w:szCs w:val="22"/>
          </w:rPr>
          <w:delText xml:space="preserve">  </w:delText>
        </w:r>
      </w:del>
      <w:r w:rsidRPr="40997211">
        <w:rPr>
          <w:rFonts w:ascii="Arial" w:hAnsi="Arial" w:cs="Arial"/>
          <w:sz w:val="22"/>
          <w:szCs w:val="22"/>
        </w:rPr>
        <w:t>shall accord protection to safety data captured by, and safety information derived from, voluntary safety reporting systems and related sources in accordance with Appendix 3.</w:t>
      </w:r>
    </w:p>
    <w:p w14:paraId="56632407" w14:textId="77777777" w:rsidR="008A03E4" w:rsidRPr="0066347D" w:rsidRDefault="008A03E4" w:rsidP="008A03E4">
      <w:pPr>
        <w:spacing w:line="360" w:lineRule="auto"/>
        <w:ind w:left="709" w:hanging="709"/>
        <w:jc w:val="both"/>
        <w:rPr>
          <w:rFonts w:ascii="Arial" w:hAnsi="Arial" w:cs="Arial"/>
          <w:sz w:val="22"/>
          <w:szCs w:val="22"/>
        </w:rPr>
      </w:pPr>
    </w:p>
    <w:p w14:paraId="1F4B0529" w14:textId="5256D484" w:rsidR="00D61D8A" w:rsidRPr="0066347D" w:rsidRDefault="72F787C5" w:rsidP="40997211">
      <w:pPr>
        <w:spacing w:line="360" w:lineRule="auto"/>
        <w:ind w:left="709"/>
        <w:jc w:val="both"/>
        <w:rPr>
          <w:rFonts w:ascii="Arial" w:hAnsi="Arial" w:cs="Arial"/>
          <w:i/>
          <w:iCs/>
          <w:sz w:val="22"/>
          <w:szCs w:val="22"/>
        </w:rPr>
      </w:pPr>
      <w:r w:rsidRPr="40997211">
        <w:rPr>
          <w:rFonts w:ascii="Arial" w:hAnsi="Arial" w:cs="Arial"/>
          <w:i/>
          <w:iCs/>
          <w:sz w:val="22"/>
          <w:szCs w:val="22"/>
        </w:rPr>
        <w:t xml:space="preserve">Note. — </w:t>
      </w:r>
      <w:ins w:id="979" w:author="Tiegan Vallance |  CAAF" w:date="2025-07-30T01:09:00Z">
        <w:r w:rsidR="650677F2" w:rsidRPr="40997211">
          <w:rPr>
            <w:rFonts w:ascii="Arial" w:hAnsi="Arial" w:cs="Arial"/>
            <w:i/>
            <w:iCs/>
            <w:sz w:val="22"/>
            <w:szCs w:val="22"/>
          </w:rPr>
          <w:t>For the purposes of 5.4 and Appendix 3,</w:t>
        </w:r>
      </w:ins>
      <w:del w:id="980" w:author="Tiegan Vallance |  CAAF" w:date="2025-07-30T01:10:00Z">
        <w:r w:rsidR="00D61D8A" w:rsidRPr="40997211" w:rsidDel="72F787C5">
          <w:rPr>
            <w:rFonts w:ascii="Arial" w:hAnsi="Arial" w:cs="Arial"/>
            <w:i/>
            <w:iCs/>
            <w:sz w:val="22"/>
            <w:szCs w:val="22"/>
          </w:rPr>
          <w:delText>S</w:delText>
        </w:r>
      </w:del>
      <w:ins w:id="981" w:author="Tiegan Vallance |  CAAF" w:date="2025-07-30T01:10:00Z">
        <w:r w:rsidR="2E6BBD0E" w:rsidRPr="40997211">
          <w:rPr>
            <w:rFonts w:ascii="Arial" w:hAnsi="Arial" w:cs="Arial"/>
            <w:i/>
            <w:iCs/>
            <w:sz w:val="22"/>
            <w:szCs w:val="22"/>
          </w:rPr>
          <w:t>s</w:t>
        </w:r>
      </w:ins>
      <w:r w:rsidRPr="40997211">
        <w:rPr>
          <w:rFonts w:ascii="Arial" w:hAnsi="Arial" w:cs="Arial"/>
          <w:i/>
          <w:iCs/>
          <w:sz w:val="22"/>
          <w:szCs w:val="22"/>
        </w:rPr>
        <w:t>ources include individuals and organizations.</w:t>
      </w:r>
    </w:p>
    <w:p w14:paraId="6107CFA7" w14:textId="77777777" w:rsidR="008A03E4" w:rsidRPr="00D61D8A" w:rsidRDefault="008A03E4" w:rsidP="008A03E4">
      <w:pPr>
        <w:spacing w:line="360" w:lineRule="auto"/>
        <w:ind w:left="709"/>
        <w:jc w:val="both"/>
        <w:rPr>
          <w:rFonts w:ascii="Arial" w:hAnsi="Arial" w:cs="Arial"/>
          <w:sz w:val="22"/>
          <w:szCs w:val="22"/>
        </w:rPr>
      </w:pPr>
    </w:p>
    <w:p w14:paraId="1C11AE18" w14:textId="58FECB62" w:rsidR="00D61D8A" w:rsidRDefault="2977502F" w:rsidP="008A03E4">
      <w:pPr>
        <w:spacing w:line="360" w:lineRule="auto"/>
        <w:ind w:left="709" w:hanging="709"/>
        <w:jc w:val="both"/>
        <w:rPr>
          <w:rFonts w:ascii="Arial" w:hAnsi="Arial" w:cs="Arial"/>
          <w:sz w:val="22"/>
          <w:szCs w:val="22"/>
        </w:rPr>
      </w:pPr>
      <w:r w:rsidRPr="7E16E45D">
        <w:rPr>
          <w:rFonts w:ascii="Arial" w:hAnsi="Arial" w:cs="Arial"/>
          <w:sz w:val="22"/>
          <w:szCs w:val="22"/>
        </w:rPr>
        <w:t>5.</w:t>
      </w:r>
      <w:del w:id="982" w:author="Tiegan Vallance |  CAAF" w:date="2025-07-30T01:10:00Z">
        <w:r w:rsidR="00D61D8A" w:rsidRPr="7E16E45D" w:rsidDel="2977502F">
          <w:rPr>
            <w:rFonts w:ascii="Arial" w:hAnsi="Arial" w:cs="Arial"/>
            <w:sz w:val="22"/>
            <w:szCs w:val="22"/>
          </w:rPr>
          <w:delText>3</w:delText>
        </w:r>
      </w:del>
      <w:ins w:id="983" w:author="Tiegan Vallance |  CAAF" w:date="2025-07-30T01:10:00Z">
        <w:r w:rsidR="112DFD9C" w:rsidRPr="7E16E45D">
          <w:rPr>
            <w:rFonts w:ascii="Arial" w:hAnsi="Arial" w:cs="Arial"/>
            <w:sz w:val="22"/>
            <w:szCs w:val="22"/>
          </w:rPr>
          <w:t>4</w:t>
        </w:r>
      </w:ins>
      <w:r w:rsidRPr="7E16E45D">
        <w:rPr>
          <w:rFonts w:ascii="Arial" w:hAnsi="Arial" w:cs="Arial"/>
          <w:sz w:val="22"/>
          <w:szCs w:val="22"/>
        </w:rPr>
        <w:t>.2</w:t>
      </w:r>
      <w:r w:rsidR="00D61D8A">
        <w:tab/>
      </w:r>
      <w:r w:rsidRPr="7E16E45D">
        <w:rPr>
          <w:rFonts w:ascii="Arial" w:hAnsi="Arial" w:cs="Arial"/>
          <w:sz w:val="22"/>
          <w:szCs w:val="22"/>
        </w:rPr>
        <w:t xml:space="preserve">The Civil Aviation Authority of Fiji </w:t>
      </w:r>
      <w:del w:id="984" w:author="Maibulu Laliqavoka | CAAF" w:date="2025-07-24T04:15:00Z">
        <w:r w:rsidR="00D61D8A" w:rsidRPr="7E16E45D" w:rsidDel="2977502F">
          <w:rPr>
            <w:rFonts w:ascii="Arial" w:hAnsi="Arial" w:cs="Arial"/>
            <w:sz w:val="22"/>
            <w:szCs w:val="22"/>
          </w:rPr>
          <w:delText xml:space="preserve">  </w:delText>
        </w:r>
      </w:del>
      <w:r w:rsidRPr="7E16E45D">
        <w:rPr>
          <w:rFonts w:ascii="Arial" w:hAnsi="Arial" w:cs="Arial"/>
          <w:sz w:val="22"/>
          <w:szCs w:val="22"/>
        </w:rPr>
        <w:t>should extend the protection referred to in 5.</w:t>
      </w:r>
      <w:ins w:id="985" w:author="Tiegan Vallance |  CAAF" w:date="2025-08-10T21:45:00Z">
        <w:r w:rsidR="1679BE36" w:rsidRPr="7E16E45D">
          <w:rPr>
            <w:rFonts w:ascii="Arial" w:hAnsi="Arial" w:cs="Arial"/>
            <w:sz w:val="22"/>
            <w:szCs w:val="22"/>
          </w:rPr>
          <w:t>4</w:t>
        </w:r>
      </w:ins>
      <w:del w:id="986" w:author="Tiegan Vallance |  CAAF" w:date="2025-08-10T21:45:00Z">
        <w:r w:rsidR="00D61D8A" w:rsidRPr="7E16E45D" w:rsidDel="2977502F">
          <w:rPr>
            <w:rFonts w:ascii="Arial" w:hAnsi="Arial" w:cs="Arial"/>
            <w:sz w:val="22"/>
            <w:szCs w:val="22"/>
          </w:rPr>
          <w:delText>3</w:delText>
        </w:r>
      </w:del>
      <w:r w:rsidRPr="7E16E45D">
        <w:rPr>
          <w:rFonts w:ascii="Arial" w:hAnsi="Arial" w:cs="Arial"/>
          <w:sz w:val="22"/>
          <w:szCs w:val="22"/>
        </w:rPr>
        <w:t>.1 to safety data captured by, and safety information derived from, mandatory safety reporting system and related sources.</w:t>
      </w:r>
    </w:p>
    <w:p w14:paraId="4A9E93F4" w14:textId="77777777" w:rsidR="00AF6B7D" w:rsidRPr="00D61D8A" w:rsidRDefault="00AF6B7D" w:rsidP="008A03E4">
      <w:pPr>
        <w:spacing w:line="360" w:lineRule="auto"/>
        <w:ind w:left="709" w:hanging="709"/>
        <w:jc w:val="both"/>
        <w:rPr>
          <w:rFonts w:ascii="Arial" w:hAnsi="Arial" w:cs="Arial"/>
          <w:sz w:val="22"/>
          <w:szCs w:val="22"/>
        </w:rPr>
      </w:pPr>
    </w:p>
    <w:p w14:paraId="27815370" w14:textId="77777777" w:rsidR="008A03E4" w:rsidRPr="0066347D" w:rsidRDefault="72F787C5" w:rsidP="2CEB8116">
      <w:pPr>
        <w:spacing w:line="360" w:lineRule="auto"/>
        <w:ind w:left="709"/>
        <w:jc w:val="both"/>
        <w:rPr>
          <w:rFonts w:ascii="Arial" w:hAnsi="Arial" w:cs="Arial"/>
          <w:i/>
          <w:iCs/>
          <w:sz w:val="22"/>
          <w:szCs w:val="22"/>
        </w:rPr>
      </w:pPr>
      <w:r w:rsidRPr="2CEB8116">
        <w:rPr>
          <w:rFonts w:ascii="Arial" w:hAnsi="Arial" w:cs="Arial"/>
          <w:i/>
          <w:iCs/>
          <w:sz w:val="22"/>
          <w:szCs w:val="22"/>
        </w:rPr>
        <w:t>Note 1. — A reporting environment where employees and operational personnel may trust that their actions or omissions that are commensurate with their training and experience will not be punished is fundamental to safety reporting.</w:t>
      </w:r>
    </w:p>
    <w:p w14:paraId="46719556" w14:textId="77777777" w:rsidR="008A03E4" w:rsidRPr="0066347D" w:rsidRDefault="008A03E4" w:rsidP="2CEB8116">
      <w:pPr>
        <w:spacing w:line="360" w:lineRule="auto"/>
        <w:ind w:left="709"/>
        <w:jc w:val="both"/>
        <w:rPr>
          <w:rFonts w:ascii="Arial" w:hAnsi="Arial" w:cs="Arial"/>
          <w:i/>
          <w:iCs/>
          <w:sz w:val="22"/>
          <w:szCs w:val="22"/>
        </w:rPr>
      </w:pPr>
    </w:p>
    <w:p w14:paraId="0AD9CE82" w14:textId="03915D9C" w:rsidR="00D61D8A" w:rsidRPr="00D61D8A" w:rsidRDefault="2BE7F419" w:rsidP="7E16E45D">
      <w:pPr>
        <w:spacing w:line="360" w:lineRule="auto"/>
        <w:ind w:left="709"/>
        <w:jc w:val="both"/>
        <w:rPr>
          <w:rFonts w:ascii="Arial" w:hAnsi="Arial" w:cs="Arial"/>
          <w:i/>
          <w:iCs/>
          <w:sz w:val="22"/>
          <w:szCs w:val="22"/>
        </w:rPr>
      </w:pPr>
      <w:r w:rsidRPr="7E16E45D">
        <w:rPr>
          <w:rFonts w:ascii="Arial" w:hAnsi="Arial" w:cs="Arial"/>
          <w:i/>
          <w:iCs/>
          <w:sz w:val="22"/>
          <w:szCs w:val="22"/>
        </w:rPr>
        <w:t xml:space="preserve">Note 2.— Guidance related to both mandatory and voluntary safety reporting systems is contained in the Safety </w:t>
      </w:r>
      <w:del w:id="987" w:author="Tiegan Vallance |  CAAF" w:date="2025-08-10T21:45:00Z">
        <w:r w:rsidR="00D61D8A" w:rsidRPr="7E16E45D" w:rsidDel="2BE7F419">
          <w:rPr>
            <w:rFonts w:ascii="Arial" w:hAnsi="Arial" w:cs="Arial"/>
            <w:i/>
            <w:iCs/>
            <w:sz w:val="22"/>
            <w:szCs w:val="22"/>
          </w:rPr>
          <w:delText>Management</w:delText>
        </w:r>
      </w:del>
      <w:ins w:id="988" w:author="Tiegan Vallance |  CAAF" w:date="2025-08-10T21:45:00Z">
        <w:r w:rsidR="5FE1B0E9" w:rsidRPr="7E16E45D">
          <w:rPr>
            <w:rFonts w:ascii="Arial" w:hAnsi="Arial" w:cs="Arial"/>
            <w:i/>
            <w:iCs/>
            <w:sz w:val="22"/>
            <w:szCs w:val="22"/>
          </w:rPr>
          <w:t>Intellige</w:t>
        </w:r>
      </w:ins>
      <w:ins w:id="989" w:author="Tiegan Vallance |  CAAF" w:date="2025-08-10T21:46:00Z">
        <w:r w:rsidR="5FE1B0E9" w:rsidRPr="7E16E45D">
          <w:rPr>
            <w:rFonts w:ascii="Arial" w:hAnsi="Arial" w:cs="Arial"/>
            <w:i/>
            <w:iCs/>
            <w:sz w:val="22"/>
            <w:szCs w:val="22"/>
          </w:rPr>
          <w:t>nce</w:t>
        </w:r>
      </w:ins>
      <w:r w:rsidRPr="7E16E45D">
        <w:rPr>
          <w:rFonts w:ascii="Arial" w:hAnsi="Arial" w:cs="Arial"/>
          <w:i/>
          <w:iCs/>
          <w:sz w:val="22"/>
          <w:szCs w:val="22"/>
        </w:rPr>
        <w:t xml:space="preserve"> Manual </w:t>
      </w:r>
      <w:del w:id="990" w:author="Tiegan Vallance |  CAAF" w:date="2025-08-10T21:46:00Z">
        <w:r w:rsidR="00D61D8A" w:rsidRPr="7E16E45D" w:rsidDel="2BE7F419">
          <w:rPr>
            <w:rFonts w:ascii="Arial" w:hAnsi="Arial" w:cs="Arial"/>
            <w:i/>
            <w:iCs/>
            <w:sz w:val="22"/>
            <w:szCs w:val="22"/>
          </w:rPr>
          <w:delText>(SMM)</w:delText>
        </w:r>
      </w:del>
      <w:r w:rsidRPr="7E16E45D">
        <w:rPr>
          <w:rFonts w:ascii="Arial" w:hAnsi="Arial" w:cs="Arial"/>
          <w:i/>
          <w:iCs/>
          <w:sz w:val="22"/>
          <w:szCs w:val="22"/>
        </w:rPr>
        <w:t xml:space="preserve"> (Doc </w:t>
      </w:r>
      <w:del w:id="991" w:author="Tiegan Vallance |  CAAF" w:date="2025-08-10T21:46:00Z">
        <w:r w:rsidR="00D61D8A" w:rsidRPr="7E16E45D" w:rsidDel="2BE7F419">
          <w:rPr>
            <w:rFonts w:ascii="Arial" w:hAnsi="Arial" w:cs="Arial"/>
            <w:i/>
            <w:iCs/>
            <w:sz w:val="22"/>
            <w:szCs w:val="22"/>
          </w:rPr>
          <w:delText>9859</w:delText>
        </w:r>
      </w:del>
      <w:ins w:id="992" w:author="Tiegan Vallance |  CAAF" w:date="2025-08-10T21:46:00Z">
        <w:r w:rsidR="0BF4ED55" w:rsidRPr="7E16E45D">
          <w:rPr>
            <w:rFonts w:ascii="Arial" w:hAnsi="Arial" w:cs="Arial"/>
            <w:i/>
            <w:iCs/>
            <w:sz w:val="22"/>
            <w:szCs w:val="22"/>
          </w:rPr>
          <w:t>10159</w:t>
        </w:r>
      </w:ins>
      <w:r w:rsidRPr="7E16E45D">
        <w:rPr>
          <w:rFonts w:ascii="Arial" w:hAnsi="Arial" w:cs="Arial"/>
          <w:i/>
          <w:iCs/>
          <w:sz w:val="22"/>
          <w:szCs w:val="22"/>
        </w:rPr>
        <w:t>).</w:t>
      </w:r>
    </w:p>
    <w:p w14:paraId="1CCA599B" w14:textId="77777777" w:rsidR="008A03E4" w:rsidRPr="0066347D" w:rsidRDefault="008A03E4" w:rsidP="00AB4E26">
      <w:pPr>
        <w:spacing w:line="360" w:lineRule="auto"/>
        <w:jc w:val="both"/>
        <w:rPr>
          <w:rFonts w:ascii="Arial" w:hAnsi="Arial" w:cs="Arial"/>
          <w:sz w:val="22"/>
          <w:szCs w:val="22"/>
        </w:rPr>
      </w:pPr>
    </w:p>
    <w:p w14:paraId="54DA39BE" w14:textId="2B2EBCD1" w:rsidR="008A03E4" w:rsidRPr="0066347D" w:rsidRDefault="2977502F" w:rsidP="008A03E4">
      <w:pPr>
        <w:spacing w:line="360" w:lineRule="auto"/>
        <w:ind w:left="709" w:hanging="709"/>
        <w:jc w:val="both"/>
        <w:rPr>
          <w:rFonts w:ascii="Arial" w:hAnsi="Arial" w:cs="Arial"/>
          <w:sz w:val="22"/>
          <w:szCs w:val="22"/>
        </w:rPr>
      </w:pPr>
      <w:r w:rsidRPr="7E16E45D">
        <w:rPr>
          <w:rFonts w:ascii="Arial" w:hAnsi="Arial" w:cs="Arial"/>
          <w:sz w:val="22"/>
          <w:szCs w:val="22"/>
        </w:rPr>
        <w:t>5.</w:t>
      </w:r>
      <w:ins w:id="993" w:author="Tiegan Vallance |  CAAF" w:date="2025-08-10T21:46:00Z">
        <w:r w:rsidR="267FB61E" w:rsidRPr="7E16E45D">
          <w:rPr>
            <w:rFonts w:ascii="Arial" w:hAnsi="Arial" w:cs="Arial"/>
            <w:sz w:val="22"/>
            <w:szCs w:val="22"/>
          </w:rPr>
          <w:t>4</w:t>
        </w:r>
      </w:ins>
      <w:del w:id="994" w:author="Tiegan Vallance |  CAAF" w:date="2025-08-10T21:46:00Z">
        <w:r w:rsidR="00D61D8A" w:rsidRPr="7E16E45D" w:rsidDel="2977502F">
          <w:rPr>
            <w:rFonts w:ascii="Arial" w:hAnsi="Arial" w:cs="Arial"/>
            <w:sz w:val="22"/>
            <w:szCs w:val="22"/>
          </w:rPr>
          <w:delText>3</w:delText>
        </w:r>
      </w:del>
      <w:r w:rsidRPr="7E16E45D">
        <w:rPr>
          <w:rFonts w:ascii="Arial" w:hAnsi="Arial" w:cs="Arial"/>
          <w:sz w:val="22"/>
          <w:szCs w:val="22"/>
        </w:rPr>
        <w:t>.3</w:t>
      </w:r>
      <w:r w:rsidR="00D61D8A">
        <w:tab/>
      </w:r>
      <w:r w:rsidRPr="7E16E45D">
        <w:rPr>
          <w:rFonts w:ascii="Arial" w:hAnsi="Arial" w:cs="Arial"/>
          <w:sz w:val="22"/>
          <w:szCs w:val="22"/>
        </w:rPr>
        <w:t>Subject to 5.</w:t>
      </w:r>
      <w:ins w:id="995" w:author="Tiegan Vallance |  CAAF" w:date="2025-08-10T21:46:00Z">
        <w:r w:rsidR="3A50DFB2" w:rsidRPr="7E16E45D">
          <w:rPr>
            <w:rFonts w:ascii="Arial" w:hAnsi="Arial" w:cs="Arial"/>
            <w:sz w:val="22"/>
            <w:szCs w:val="22"/>
          </w:rPr>
          <w:t>4</w:t>
        </w:r>
      </w:ins>
      <w:del w:id="996" w:author="Tiegan Vallance |  CAAF" w:date="2025-08-10T21:46:00Z">
        <w:r w:rsidR="00D61D8A" w:rsidRPr="7E16E45D" w:rsidDel="2977502F">
          <w:rPr>
            <w:rFonts w:ascii="Arial" w:hAnsi="Arial" w:cs="Arial"/>
            <w:sz w:val="22"/>
            <w:szCs w:val="22"/>
          </w:rPr>
          <w:delText>3</w:delText>
        </w:r>
      </w:del>
      <w:r w:rsidRPr="7E16E45D">
        <w:rPr>
          <w:rFonts w:ascii="Arial" w:hAnsi="Arial" w:cs="Arial"/>
          <w:sz w:val="22"/>
          <w:szCs w:val="22"/>
        </w:rPr>
        <w:t>.1 and 5.</w:t>
      </w:r>
      <w:ins w:id="997" w:author="Tiegan Vallance |  CAAF" w:date="2025-08-10T21:47:00Z">
        <w:r w:rsidR="2DDAA45E" w:rsidRPr="7E16E45D">
          <w:rPr>
            <w:rFonts w:ascii="Arial" w:hAnsi="Arial" w:cs="Arial"/>
            <w:sz w:val="22"/>
            <w:szCs w:val="22"/>
          </w:rPr>
          <w:t>4</w:t>
        </w:r>
      </w:ins>
      <w:del w:id="998" w:author="Tiegan Vallance |  CAAF" w:date="2025-08-10T21:47:00Z">
        <w:r w:rsidR="00D61D8A" w:rsidRPr="7E16E45D" w:rsidDel="2977502F">
          <w:rPr>
            <w:rFonts w:ascii="Arial" w:hAnsi="Arial" w:cs="Arial"/>
            <w:sz w:val="22"/>
            <w:szCs w:val="22"/>
          </w:rPr>
          <w:delText>3</w:delText>
        </w:r>
      </w:del>
      <w:r w:rsidRPr="7E16E45D">
        <w:rPr>
          <w:rFonts w:ascii="Arial" w:hAnsi="Arial" w:cs="Arial"/>
          <w:sz w:val="22"/>
          <w:szCs w:val="22"/>
        </w:rPr>
        <w:t>.2, the Civil Aviation Authority of Fiji shall not make available or use safety data or safety information collected, stored or analysed in accordance with 5.</w:t>
      </w:r>
      <w:ins w:id="999" w:author="Tiegan Vallance |  CAAF" w:date="2025-08-10T21:47:00Z">
        <w:r w:rsidR="36B90DE0" w:rsidRPr="7E16E45D">
          <w:rPr>
            <w:rFonts w:ascii="Arial" w:hAnsi="Arial" w:cs="Arial"/>
            <w:sz w:val="22"/>
            <w:szCs w:val="22"/>
          </w:rPr>
          <w:t>2</w:t>
        </w:r>
      </w:ins>
      <w:del w:id="1000" w:author="Tiegan Vallance |  CAAF" w:date="2025-08-10T21:47:00Z">
        <w:r w:rsidR="00D61D8A" w:rsidRPr="7E16E45D" w:rsidDel="2977502F">
          <w:rPr>
            <w:rFonts w:ascii="Arial" w:hAnsi="Arial" w:cs="Arial"/>
            <w:sz w:val="22"/>
            <w:szCs w:val="22"/>
          </w:rPr>
          <w:delText>1</w:delText>
        </w:r>
      </w:del>
      <w:r w:rsidRPr="7E16E45D">
        <w:rPr>
          <w:rFonts w:ascii="Arial" w:hAnsi="Arial" w:cs="Arial"/>
          <w:sz w:val="22"/>
          <w:szCs w:val="22"/>
        </w:rPr>
        <w:t xml:space="preserve"> or 5.</w:t>
      </w:r>
      <w:ins w:id="1001" w:author="Tiegan Vallance |  CAAF" w:date="2025-08-10T21:47:00Z">
        <w:r w:rsidR="45586737" w:rsidRPr="7E16E45D">
          <w:rPr>
            <w:rFonts w:ascii="Arial" w:hAnsi="Arial" w:cs="Arial"/>
            <w:sz w:val="22"/>
            <w:szCs w:val="22"/>
          </w:rPr>
          <w:t>3</w:t>
        </w:r>
      </w:ins>
      <w:del w:id="1002" w:author="Tiegan Vallance |  CAAF" w:date="2025-08-10T21:47:00Z">
        <w:r w:rsidR="00D61D8A" w:rsidRPr="7E16E45D" w:rsidDel="2977502F">
          <w:rPr>
            <w:rFonts w:ascii="Arial" w:hAnsi="Arial" w:cs="Arial"/>
            <w:sz w:val="22"/>
            <w:szCs w:val="22"/>
          </w:rPr>
          <w:delText>2</w:delText>
        </w:r>
      </w:del>
      <w:r w:rsidRPr="7E16E45D">
        <w:rPr>
          <w:rFonts w:ascii="Arial" w:hAnsi="Arial" w:cs="Arial"/>
          <w:sz w:val="22"/>
          <w:szCs w:val="22"/>
        </w:rPr>
        <w:t xml:space="preserve"> for purposes other than maintaining or improving safety, unless the competent authority determines, in accordance with Appendix 3, that a principle of exception applies.</w:t>
      </w:r>
    </w:p>
    <w:p w14:paraId="5F358A88" w14:textId="77777777" w:rsidR="008A03E4" w:rsidRPr="0066347D" w:rsidRDefault="008A03E4" w:rsidP="008A03E4">
      <w:pPr>
        <w:spacing w:line="360" w:lineRule="auto"/>
        <w:ind w:left="709" w:hanging="709"/>
        <w:jc w:val="both"/>
        <w:rPr>
          <w:rFonts w:ascii="Arial" w:hAnsi="Arial" w:cs="Arial"/>
          <w:sz w:val="22"/>
          <w:szCs w:val="22"/>
        </w:rPr>
      </w:pPr>
    </w:p>
    <w:p w14:paraId="5DF1FE6F" w14:textId="10AD98B7" w:rsidR="00D61D8A" w:rsidRPr="00D61D8A" w:rsidRDefault="2977502F" w:rsidP="008A03E4">
      <w:pPr>
        <w:spacing w:line="360" w:lineRule="auto"/>
        <w:ind w:left="709" w:hanging="709"/>
        <w:jc w:val="both"/>
        <w:rPr>
          <w:rFonts w:ascii="Arial" w:hAnsi="Arial" w:cs="Arial"/>
          <w:sz w:val="22"/>
          <w:szCs w:val="22"/>
        </w:rPr>
      </w:pPr>
      <w:r w:rsidRPr="7E16E45D">
        <w:rPr>
          <w:rFonts w:ascii="Arial" w:hAnsi="Arial" w:cs="Arial"/>
          <w:sz w:val="22"/>
          <w:szCs w:val="22"/>
        </w:rPr>
        <w:t>5.</w:t>
      </w:r>
      <w:ins w:id="1003" w:author="Tiegan Vallance |  CAAF" w:date="2025-08-10T21:47:00Z">
        <w:r w:rsidR="26366080" w:rsidRPr="7E16E45D">
          <w:rPr>
            <w:rFonts w:ascii="Arial" w:hAnsi="Arial" w:cs="Arial"/>
            <w:sz w:val="22"/>
            <w:szCs w:val="22"/>
          </w:rPr>
          <w:t>4</w:t>
        </w:r>
      </w:ins>
      <w:del w:id="1004" w:author="Tiegan Vallance |  CAAF" w:date="2025-08-10T21:47:00Z">
        <w:r w:rsidR="00D61D8A" w:rsidRPr="7E16E45D" w:rsidDel="2977502F">
          <w:rPr>
            <w:rFonts w:ascii="Arial" w:hAnsi="Arial" w:cs="Arial"/>
            <w:sz w:val="22"/>
            <w:szCs w:val="22"/>
          </w:rPr>
          <w:delText>3</w:delText>
        </w:r>
      </w:del>
      <w:r w:rsidRPr="7E16E45D">
        <w:rPr>
          <w:rFonts w:ascii="Arial" w:hAnsi="Arial" w:cs="Arial"/>
          <w:sz w:val="22"/>
          <w:szCs w:val="22"/>
        </w:rPr>
        <w:t>.4</w:t>
      </w:r>
      <w:r w:rsidR="00D61D8A">
        <w:tab/>
      </w:r>
      <w:r w:rsidRPr="7E16E45D">
        <w:rPr>
          <w:rFonts w:ascii="Arial" w:hAnsi="Arial" w:cs="Arial"/>
          <w:sz w:val="22"/>
          <w:szCs w:val="22"/>
        </w:rPr>
        <w:t>Notwithstanding 5.</w:t>
      </w:r>
      <w:ins w:id="1005" w:author="Tiegan Vallance |  CAAF" w:date="2025-08-10T21:47:00Z">
        <w:r w:rsidR="30AC5CC7" w:rsidRPr="7E16E45D">
          <w:rPr>
            <w:rFonts w:ascii="Arial" w:hAnsi="Arial" w:cs="Arial"/>
            <w:sz w:val="22"/>
            <w:szCs w:val="22"/>
          </w:rPr>
          <w:t>4</w:t>
        </w:r>
      </w:ins>
      <w:del w:id="1006" w:author="Tiegan Vallance |  CAAF" w:date="2025-08-10T21:47:00Z">
        <w:r w:rsidR="00D61D8A" w:rsidRPr="7E16E45D" w:rsidDel="2977502F">
          <w:rPr>
            <w:rFonts w:ascii="Arial" w:hAnsi="Arial" w:cs="Arial"/>
            <w:sz w:val="22"/>
            <w:szCs w:val="22"/>
          </w:rPr>
          <w:delText>3</w:delText>
        </w:r>
      </w:del>
      <w:r w:rsidRPr="7E16E45D">
        <w:rPr>
          <w:rFonts w:ascii="Arial" w:hAnsi="Arial" w:cs="Arial"/>
          <w:sz w:val="22"/>
          <w:szCs w:val="22"/>
        </w:rPr>
        <w:t>.3, the Civil Aviation Authority of Fiji   shall not be prevented from using safety data or safety information to take any preventive, corrective or remedial action that is necessary to maintain or improve aviation safety.</w:t>
      </w:r>
    </w:p>
    <w:p w14:paraId="27BAC22A" w14:textId="77777777" w:rsidR="00D61D8A" w:rsidRPr="00D61D8A" w:rsidRDefault="00D61D8A" w:rsidP="00AB4E26">
      <w:pPr>
        <w:spacing w:line="360" w:lineRule="auto"/>
        <w:jc w:val="both"/>
        <w:rPr>
          <w:rFonts w:ascii="Arial" w:hAnsi="Arial" w:cs="Arial"/>
          <w:sz w:val="22"/>
          <w:szCs w:val="22"/>
        </w:rPr>
      </w:pPr>
    </w:p>
    <w:p w14:paraId="2AB70C40" w14:textId="7FB3AC30" w:rsidR="00AF6B7D" w:rsidRPr="00D61D8A" w:rsidRDefault="2BE7F419" w:rsidP="7E16E45D">
      <w:pPr>
        <w:spacing w:line="360" w:lineRule="auto"/>
        <w:ind w:left="709"/>
        <w:jc w:val="both"/>
        <w:rPr>
          <w:ins w:id="1007" w:author="Tiegan Vallance |  CAAF" w:date="2025-08-10T21:47:00Z" w16du:dateUtc="2025-08-10T21:47:51Z"/>
          <w:rFonts w:ascii="Arial" w:hAnsi="Arial" w:cs="Arial"/>
          <w:i/>
          <w:iCs/>
          <w:sz w:val="22"/>
          <w:szCs w:val="22"/>
        </w:rPr>
      </w:pPr>
      <w:r w:rsidRPr="7E16E45D">
        <w:rPr>
          <w:rFonts w:ascii="Arial" w:hAnsi="Arial" w:cs="Arial"/>
          <w:i/>
          <w:iCs/>
          <w:sz w:val="22"/>
          <w:szCs w:val="22"/>
        </w:rPr>
        <w:t>Note. — Specific provision aimed at ensuring that there is no overlap with the protection of investigation records in Annex 13 is contained in Appendix 3, 1.2.</w:t>
      </w:r>
    </w:p>
    <w:p w14:paraId="49174222" w14:textId="7365ED32" w:rsidR="7E16E45D" w:rsidRDefault="7E16E45D" w:rsidP="7E16E45D">
      <w:pPr>
        <w:spacing w:line="360" w:lineRule="auto"/>
        <w:ind w:left="709"/>
        <w:jc w:val="both"/>
        <w:rPr>
          <w:rFonts w:ascii="Arial" w:hAnsi="Arial" w:cs="Arial"/>
          <w:i/>
          <w:iCs/>
          <w:sz w:val="22"/>
          <w:szCs w:val="22"/>
        </w:rPr>
      </w:pPr>
    </w:p>
    <w:p w14:paraId="0521D66D" w14:textId="18F61DBE" w:rsidR="00D61D8A" w:rsidRPr="00D61D8A" w:rsidRDefault="2977502F" w:rsidP="008A03E4">
      <w:pPr>
        <w:spacing w:line="360" w:lineRule="auto"/>
        <w:ind w:left="709" w:hanging="709"/>
        <w:jc w:val="both"/>
        <w:rPr>
          <w:rFonts w:ascii="Arial" w:hAnsi="Arial" w:cs="Arial"/>
          <w:sz w:val="22"/>
          <w:szCs w:val="22"/>
        </w:rPr>
      </w:pPr>
      <w:r w:rsidRPr="7E16E45D">
        <w:rPr>
          <w:rFonts w:ascii="Arial" w:hAnsi="Arial" w:cs="Arial"/>
          <w:sz w:val="22"/>
          <w:szCs w:val="22"/>
        </w:rPr>
        <w:t>5.</w:t>
      </w:r>
      <w:ins w:id="1008" w:author="Tiegan Vallance |  CAAF" w:date="2025-08-10T21:50:00Z">
        <w:r w:rsidR="3F9CCFBC" w:rsidRPr="7E16E45D">
          <w:rPr>
            <w:rFonts w:ascii="Arial" w:hAnsi="Arial" w:cs="Arial"/>
            <w:sz w:val="22"/>
            <w:szCs w:val="22"/>
          </w:rPr>
          <w:t>4</w:t>
        </w:r>
      </w:ins>
      <w:del w:id="1009" w:author="Tiegan Vallance |  CAAF" w:date="2025-08-10T21:50:00Z">
        <w:r w:rsidR="00D61D8A" w:rsidRPr="7E16E45D" w:rsidDel="2977502F">
          <w:rPr>
            <w:rFonts w:ascii="Arial" w:hAnsi="Arial" w:cs="Arial"/>
            <w:sz w:val="22"/>
            <w:szCs w:val="22"/>
          </w:rPr>
          <w:delText>3</w:delText>
        </w:r>
      </w:del>
      <w:r w:rsidRPr="7E16E45D">
        <w:rPr>
          <w:rFonts w:ascii="Arial" w:hAnsi="Arial" w:cs="Arial"/>
          <w:sz w:val="22"/>
          <w:szCs w:val="22"/>
        </w:rPr>
        <w:t>.5</w:t>
      </w:r>
      <w:r w:rsidR="00D61D8A">
        <w:tab/>
      </w:r>
      <w:r w:rsidRPr="7E16E45D">
        <w:rPr>
          <w:rFonts w:ascii="Arial" w:hAnsi="Arial" w:cs="Arial"/>
          <w:sz w:val="22"/>
          <w:szCs w:val="22"/>
        </w:rPr>
        <w:t>The Civil Aviation Authority of Fiji shall take necessary measures, including the promotion of a positive safety culture, to encourage safety reporting through the systems referred to in 5.</w:t>
      </w:r>
      <w:del w:id="1010" w:author="Tiegan Vallance |  CAAF" w:date="2025-08-10T21:51:00Z">
        <w:r w:rsidR="00D61D8A" w:rsidRPr="7E16E45D" w:rsidDel="2977502F">
          <w:rPr>
            <w:rFonts w:ascii="Arial" w:hAnsi="Arial" w:cs="Arial"/>
            <w:sz w:val="22"/>
            <w:szCs w:val="22"/>
          </w:rPr>
          <w:delText>1.</w:delText>
        </w:r>
      </w:del>
      <w:r w:rsidRPr="7E16E45D">
        <w:rPr>
          <w:rFonts w:ascii="Arial" w:hAnsi="Arial" w:cs="Arial"/>
          <w:sz w:val="22"/>
          <w:szCs w:val="22"/>
        </w:rPr>
        <w:t>2</w:t>
      </w:r>
      <w:ins w:id="1011" w:author="Tiegan Vallance |  CAAF" w:date="2025-08-10T21:51:00Z">
        <w:r w:rsidR="1A1CC995" w:rsidRPr="7E16E45D">
          <w:rPr>
            <w:rFonts w:ascii="Arial" w:hAnsi="Arial" w:cs="Arial"/>
            <w:sz w:val="22"/>
            <w:szCs w:val="22"/>
          </w:rPr>
          <w:t>.3</w:t>
        </w:r>
      </w:ins>
      <w:r w:rsidRPr="7E16E45D">
        <w:rPr>
          <w:rFonts w:ascii="Arial" w:hAnsi="Arial" w:cs="Arial"/>
          <w:sz w:val="22"/>
          <w:szCs w:val="22"/>
        </w:rPr>
        <w:t xml:space="preserve"> and 5.</w:t>
      </w:r>
      <w:del w:id="1012" w:author="Tiegan Vallance |  CAAF" w:date="2025-08-10T21:51:00Z">
        <w:r w:rsidR="00D61D8A" w:rsidRPr="7E16E45D" w:rsidDel="2977502F">
          <w:rPr>
            <w:rFonts w:ascii="Arial" w:hAnsi="Arial" w:cs="Arial"/>
            <w:sz w:val="22"/>
            <w:szCs w:val="22"/>
          </w:rPr>
          <w:delText>1.3</w:delText>
        </w:r>
      </w:del>
      <w:r w:rsidRPr="7E16E45D">
        <w:rPr>
          <w:rFonts w:ascii="Arial" w:hAnsi="Arial" w:cs="Arial"/>
          <w:sz w:val="22"/>
          <w:szCs w:val="22"/>
        </w:rPr>
        <w:t>.</w:t>
      </w:r>
      <w:ins w:id="1013" w:author="Tiegan Vallance |  CAAF" w:date="2025-08-10T21:51:00Z">
        <w:r w:rsidR="7F910319" w:rsidRPr="7E16E45D">
          <w:rPr>
            <w:rFonts w:ascii="Arial" w:hAnsi="Arial" w:cs="Arial"/>
            <w:sz w:val="22"/>
            <w:szCs w:val="22"/>
          </w:rPr>
          <w:t>2.4.</w:t>
        </w:r>
      </w:ins>
    </w:p>
    <w:p w14:paraId="7E2BB8FC" w14:textId="77777777" w:rsidR="00D61D8A" w:rsidRPr="00D61D8A" w:rsidRDefault="00D61D8A" w:rsidP="00AB4E26">
      <w:pPr>
        <w:spacing w:line="360" w:lineRule="auto"/>
        <w:jc w:val="both"/>
        <w:rPr>
          <w:rFonts w:ascii="Arial" w:hAnsi="Arial" w:cs="Arial"/>
          <w:sz w:val="22"/>
          <w:szCs w:val="22"/>
        </w:rPr>
      </w:pPr>
    </w:p>
    <w:p w14:paraId="6E648DE3" w14:textId="6347515B" w:rsidR="00D61D8A" w:rsidRPr="00D61D8A" w:rsidRDefault="2BE7F419" w:rsidP="7E16E45D">
      <w:pPr>
        <w:spacing w:line="360" w:lineRule="auto"/>
        <w:ind w:left="709"/>
        <w:jc w:val="both"/>
        <w:rPr>
          <w:rFonts w:ascii="Arial" w:hAnsi="Arial" w:cs="Arial"/>
          <w:i/>
          <w:iCs/>
          <w:sz w:val="22"/>
          <w:szCs w:val="22"/>
        </w:rPr>
      </w:pPr>
      <w:r w:rsidRPr="7E16E45D">
        <w:rPr>
          <w:rFonts w:ascii="Arial" w:hAnsi="Arial" w:cs="Arial"/>
          <w:i/>
          <w:iCs/>
          <w:sz w:val="22"/>
          <w:szCs w:val="22"/>
        </w:rPr>
        <w:t xml:space="preserve">Note. — Guidance related to positive safety culture is contained in the Safety Management Manual </w:t>
      </w:r>
      <w:del w:id="1014" w:author="Tiegan Vallance |  CAAF" w:date="2025-08-10T21:53:00Z">
        <w:r w:rsidR="00D61D8A" w:rsidRPr="7E16E45D" w:rsidDel="2BE7F419">
          <w:rPr>
            <w:rFonts w:ascii="Arial" w:hAnsi="Arial" w:cs="Arial"/>
            <w:i/>
            <w:iCs/>
            <w:sz w:val="22"/>
            <w:szCs w:val="22"/>
          </w:rPr>
          <w:delText>(SMM)</w:delText>
        </w:r>
      </w:del>
      <w:r w:rsidRPr="7E16E45D">
        <w:rPr>
          <w:rFonts w:ascii="Arial" w:hAnsi="Arial" w:cs="Arial"/>
          <w:i/>
          <w:iCs/>
          <w:sz w:val="22"/>
          <w:szCs w:val="22"/>
        </w:rPr>
        <w:t xml:space="preserve"> (Doc 9859</w:t>
      </w:r>
      <w:del w:id="1015" w:author="Tiegan Vallance |  CAAF" w:date="2025-08-10T21:53:00Z">
        <w:r w:rsidR="00D61D8A" w:rsidRPr="7E16E45D" w:rsidDel="2BE7F419">
          <w:rPr>
            <w:rFonts w:ascii="Arial" w:hAnsi="Arial" w:cs="Arial"/>
            <w:i/>
            <w:iCs/>
            <w:sz w:val="22"/>
            <w:szCs w:val="22"/>
          </w:rPr>
          <w:delText>.</w:delText>
        </w:r>
      </w:del>
      <w:r w:rsidRPr="7E16E45D">
        <w:rPr>
          <w:rFonts w:ascii="Arial" w:hAnsi="Arial" w:cs="Arial"/>
          <w:i/>
          <w:iCs/>
          <w:sz w:val="22"/>
          <w:szCs w:val="22"/>
        </w:rPr>
        <w:t>)</w:t>
      </w:r>
      <w:ins w:id="1016" w:author="Tiegan Vallance |  CAAF" w:date="2025-08-10T21:53:00Z">
        <w:r w:rsidR="38833D6B" w:rsidRPr="7E16E45D">
          <w:rPr>
            <w:rFonts w:ascii="Arial" w:hAnsi="Arial" w:cs="Arial"/>
            <w:i/>
            <w:iCs/>
            <w:sz w:val="22"/>
            <w:szCs w:val="22"/>
          </w:rPr>
          <w:t>.</w:t>
        </w:r>
      </w:ins>
    </w:p>
    <w:p w14:paraId="22A41E80" w14:textId="77777777" w:rsidR="00D61D8A" w:rsidRPr="00D61D8A" w:rsidRDefault="00D61D8A" w:rsidP="00AB4E26">
      <w:pPr>
        <w:spacing w:line="360" w:lineRule="auto"/>
        <w:jc w:val="both"/>
        <w:rPr>
          <w:rFonts w:ascii="Arial" w:hAnsi="Arial" w:cs="Arial"/>
          <w:sz w:val="22"/>
          <w:szCs w:val="22"/>
        </w:rPr>
      </w:pPr>
    </w:p>
    <w:p w14:paraId="0D2EE670" w14:textId="77F63F3B" w:rsidR="008A03E4" w:rsidRPr="0066347D" w:rsidRDefault="2977502F" w:rsidP="008A03E4">
      <w:pPr>
        <w:spacing w:line="360" w:lineRule="auto"/>
        <w:ind w:left="709" w:hanging="709"/>
        <w:jc w:val="both"/>
        <w:rPr>
          <w:rFonts w:ascii="Arial" w:hAnsi="Arial" w:cs="Arial"/>
          <w:sz w:val="22"/>
          <w:szCs w:val="22"/>
        </w:rPr>
      </w:pPr>
      <w:r w:rsidRPr="7E16E45D">
        <w:rPr>
          <w:rFonts w:ascii="Arial" w:hAnsi="Arial" w:cs="Arial"/>
          <w:sz w:val="22"/>
          <w:szCs w:val="22"/>
        </w:rPr>
        <w:t>5.</w:t>
      </w:r>
      <w:ins w:id="1017" w:author="Tiegan Vallance |  CAAF" w:date="2025-08-10T21:53:00Z">
        <w:r w:rsidR="05C0AA9E" w:rsidRPr="7E16E45D">
          <w:rPr>
            <w:rFonts w:ascii="Arial" w:hAnsi="Arial" w:cs="Arial"/>
            <w:sz w:val="22"/>
            <w:szCs w:val="22"/>
          </w:rPr>
          <w:t>4</w:t>
        </w:r>
      </w:ins>
      <w:del w:id="1018" w:author="Tiegan Vallance |  CAAF" w:date="2025-08-10T21:53:00Z">
        <w:r w:rsidR="00D61D8A" w:rsidRPr="7E16E45D" w:rsidDel="2977502F">
          <w:rPr>
            <w:rFonts w:ascii="Arial" w:hAnsi="Arial" w:cs="Arial"/>
            <w:sz w:val="22"/>
            <w:szCs w:val="22"/>
          </w:rPr>
          <w:delText>3</w:delText>
        </w:r>
      </w:del>
      <w:r w:rsidRPr="7E16E45D">
        <w:rPr>
          <w:rFonts w:ascii="Arial" w:hAnsi="Arial" w:cs="Arial"/>
          <w:sz w:val="22"/>
          <w:szCs w:val="22"/>
        </w:rPr>
        <w:t>.6</w:t>
      </w:r>
      <w:r w:rsidR="00D61D8A">
        <w:tab/>
      </w:r>
      <w:r w:rsidRPr="7E16E45D">
        <w:rPr>
          <w:rFonts w:ascii="Arial" w:hAnsi="Arial" w:cs="Arial"/>
          <w:sz w:val="22"/>
          <w:szCs w:val="22"/>
        </w:rPr>
        <w:t>The Ministry of Civil Aviation and the Civil Aviation Authority of Fiji should facilitate and promote safety reporting by adjusting their applicable laws, regulations and policies, as necessary.</w:t>
      </w:r>
    </w:p>
    <w:p w14:paraId="6AB78912" w14:textId="77777777" w:rsidR="008A03E4" w:rsidRPr="0066347D" w:rsidRDefault="008A03E4" w:rsidP="008A03E4">
      <w:pPr>
        <w:spacing w:line="360" w:lineRule="auto"/>
        <w:ind w:left="709" w:hanging="709"/>
        <w:jc w:val="both"/>
        <w:rPr>
          <w:rFonts w:ascii="Arial" w:hAnsi="Arial" w:cs="Arial"/>
          <w:sz w:val="22"/>
          <w:szCs w:val="22"/>
        </w:rPr>
      </w:pPr>
    </w:p>
    <w:p w14:paraId="3DC51D7B" w14:textId="7533DFA9" w:rsidR="00D61D8A" w:rsidRPr="00D61D8A" w:rsidRDefault="2977502F" w:rsidP="008A03E4">
      <w:pPr>
        <w:spacing w:line="360" w:lineRule="auto"/>
        <w:ind w:left="709" w:hanging="709"/>
        <w:jc w:val="both"/>
        <w:rPr>
          <w:rFonts w:ascii="Arial" w:hAnsi="Arial" w:cs="Arial"/>
          <w:sz w:val="22"/>
          <w:szCs w:val="22"/>
        </w:rPr>
      </w:pPr>
      <w:r w:rsidRPr="7E16E45D">
        <w:rPr>
          <w:rFonts w:ascii="Arial" w:hAnsi="Arial" w:cs="Arial"/>
          <w:sz w:val="22"/>
          <w:szCs w:val="22"/>
        </w:rPr>
        <w:t>5.</w:t>
      </w:r>
      <w:ins w:id="1019" w:author="Tiegan Vallance |  CAAF" w:date="2025-08-10T21:53:00Z">
        <w:r w:rsidR="27B59EB8" w:rsidRPr="7E16E45D">
          <w:rPr>
            <w:rFonts w:ascii="Arial" w:hAnsi="Arial" w:cs="Arial"/>
            <w:sz w:val="22"/>
            <w:szCs w:val="22"/>
          </w:rPr>
          <w:t>4</w:t>
        </w:r>
      </w:ins>
      <w:del w:id="1020" w:author="Tiegan Vallance |  CAAF" w:date="2025-08-10T21:53:00Z">
        <w:r w:rsidR="00D61D8A" w:rsidRPr="7E16E45D" w:rsidDel="2977502F">
          <w:rPr>
            <w:rFonts w:ascii="Arial" w:hAnsi="Arial" w:cs="Arial"/>
            <w:sz w:val="22"/>
            <w:szCs w:val="22"/>
          </w:rPr>
          <w:delText>3</w:delText>
        </w:r>
      </w:del>
      <w:r w:rsidRPr="7E16E45D">
        <w:rPr>
          <w:rFonts w:ascii="Arial" w:hAnsi="Arial" w:cs="Arial"/>
          <w:sz w:val="22"/>
          <w:szCs w:val="22"/>
        </w:rPr>
        <w:t>.7</w:t>
      </w:r>
      <w:r w:rsidR="00D61D8A">
        <w:tab/>
      </w:r>
      <w:r w:rsidRPr="7E16E45D">
        <w:rPr>
          <w:rFonts w:ascii="Arial" w:hAnsi="Arial" w:cs="Arial"/>
          <w:sz w:val="22"/>
          <w:szCs w:val="22"/>
        </w:rPr>
        <w:t>In support of the determination referred to in 5.</w:t>
      </w:r>
      <w:ins w:id="1021" w:author="Tiegan Vallance |  CAAF" w:date="2025-08-10T21:53:00Z">
        <w:r w:rsidR="73D1072A" w:rsidRPr="7E16E45D">
          <w:rPr>
            <w:rFonts w:ascii="Arial" w:hAnsi="Arial" w:cs="Arial"/>
            <w:sz w:val="22"/>
            <w:szCs w:val="22"/>
          </w:rPr>
          <w:t>4</w:t>
        </w:r>
      </w:ins>
      <w:del w:id="1022" w:author="Tiegan Vallance |  CAAF" w:date="2025-08-10T21:53:00Z">
        <w:r w:rsidR="00D61D8A" w:rsidRPr="7E16E45D" w:rsidDel="2977502F">
          <w:rPr>
            <w:rFonts w:ascii="Arial" w:hAnsi="Arial" w:cs="Arial"/>
            <w:sz w:val="22"/>
            <w:szCs w:val="22"/>
          </w:rPr>
          <w:delText>3</w:delText>
        </w:r>
      </w:del>
      <w:r w:rsidRPr="7E16E45D">
        <w:rPr>
          <w:rFonts w:ascii="Arial" w:hAnsi="Arial" w:cs="Arial"/>
          <w:sz w:val="22"/>
          <w:szCs w:val="22"/>
        </w:rPr>
        <w:t>.3, the Ministry of Civil Aviation and the Civil Aviation Authority of Fiji should institute and make use of appropriate advance arrangements between their authorities and State bodies entrusted with aviation safety and those entrusted with the administration of justice. Such arrangements should take into account the principles specified in Appendix 3.</w:t>
      </w:r>
    </w:p>
    <w:p w14:paraId="4E08CB14" w14:textId="77777777" w:rsidR="00D61D8A" w:rsidRPr="00D61D8A" w:rsidRDefault="00D61D8A" w:rsidP="00AB4E26">
      <w:pPr>
        <w:spacing w:line="360" w:lineRule="auto"/>
        <w:jc w:val="both"/>
        <w:rPr>
          <w:rFonts w:ascii="Arial" w:hAnsi="Arial" w:cs="Arial"/>
          <w:sz w:val="22"/>
          <w:szCs w:val="22"/>
        </w:rPr>
      </w:pPr>
    </w:p>
    <w:p w14:paraId="2B8BED5E" w14:textId="61113306" w:rsidR="00D61D8A" w:rsidRPr="00D61D8A" w:rsidRDefault="72F787C5" w:rsidP="2CEB8116">
      <w:pPr>
        <w:spacing w:line="360" w:lineRule="auto"/>
        <w:ind w:left="709"/>
        <w:jc w:val="both"/>
        <w:rPr>
          <w:rFonts w:ascii="Arial" w:hAnsi="Arial" w:cs="Arial"/>
          <w:i/>
          <w:iCs/>
          <w:sz w:val="22"/>
          <w:szCs w:val="22"/>
        </w:rPr>
      </w:pPr>
      <w:r w:rsidRPr="2CEB8116">
        <w:rPr>
          <w:rFonts w:ascii="Arial" w:hAnsi="Arial" w:cs="Arial"/>
          <w:i/>
          <w:iCs/>
          <w:sz w:val="22"/>
          <w:szCs w:val="22"/>
        </w:rPr>
        <w:t>Note. — These arrangements may be formalized through legislation, protocols, agreements or memoranda of understanding.</w:t>
      </w:r>
    </w:p>
    <w:p w14:paraId="572D48C8" w14:textId="6DBE1F2F" w:rsidR="00B4414E" w:rsidRPr="002975E0" w:rsidRDefault="72F787C5" w:rsidP="002975E0">
      <w:pPr>
        <w:pStyle w:val="Heading3"/>
        <w:rPr>
          <w:rFonts w:ascii="Arial" w:hAnsi="Arial" w:cs="Arial"/>
          <w:sz w:val="22"/>
          <w:szCs w:val="22"/>
        </w:rPr>
      </w:pPr>
      <w:bookmarkStart w:id="1023" w:name="_Toc1345194260"/>
      <w:r w:rsidRPr="40997211">
        <w:rPr>
          <w:rFonts w:ascii="Arial" w:hAnsi="Arial" w:cs="Arial"/>
          <w:sz w:val="22"/>
          <w:szCs w:val="22"/>
        </w:rPr>
        <w:t>5.</w:t>
      </w:r>
      <w:del w:id="1024" w:author="Tiegan Vallance |  CAAF" w:date="2025-07-30T00:32:00Z">
        <w:r w:rsidR="00D61D8A" w:rsidRPr="40997211" w:rsidDel="72F787C5">
          <w:rPr>
            <w:rFonts w:ascii="Arial" w:hAnsi="Arial" w:cs="Arial"/>
            <w:sz w:val="22"/>
            <w:szCs w:val="22"/>
          </w:rPr>
          <w:delText>4</w:delText>
        </w:r>
      </w:del>
      <w:ins w:id="1025" w:author="Tiegan Vallance |  CAAF" w:date="2025-07-30T00:32:00Z">
        <w:r w:rsidR="63449B28" w:rsidRPr="40997211">
          <w:rPr>
            <w:rFonts w:ascii="Arial" w:hAnsi="Arial" w:cs="Arial"/>
            <w:sz w:val="22"/>
            <w:szCs w:val="22"/>
          </w:rPr>
          <w:t>5</w:t>
        </w:r>
      </w:ins>
      <w:r w:rsidR="00D61D8A">
        <w:tab/>
      </w:r>
      <w:r w:rsidRPr="40997211">
        <w:rPr>
          <w:rFonts w:ascii="Arial" w:hAnsi="Arial" w:cs="Arial"/>
          <w:sz w:val="22"/>
          <w:szCs w:val="22"/>
        </w:rPr>
        <w:t>Safety information sharing and exchange</w:t>
      </w:r>
      <w:bookmarkEnd w:id="1023"/>
    </w:p>
    <w:p w14:paraId="512E1871" w14:textId="02E4A70C" w:rsidR="2CEB8116" w:rsidRDefault="2CEB8116" w:rsidP="2CEB8116">
      <w:pPr>
        <w:spacing w:line="360" w:lineRule="auto"/>
        <w:ind w:left="709"/>
        <w:jc w:val="both"/>
        <w:rPr>
          <w:rFonts w:ascii="Arial" w:hAnsi="Arial" w:cs="Arial"/>
          <w:sz w:val="22"/>
          <w:szCs w:val="22"/>
        </w:rPr>
      </w:pPr>
    </w:p>
    <w:p w14:paraId="397E9C72" w14:textId="6ADA44CD" w:rsidR="00D61D8A" w:rsidRPr="0066347D" w:rsidRDefault="2BE7F419" w:rsidP="7E16E45D">
      <w:pPr>
        <w:spacing w:line="360" w:lineRule="auto"/>
        <w:ind w:left="709"/>
        <w:jc w:val="both"/>
        <w:rPr>
          <w:rFonts w:ascii="Arial" w:hAnsi="Arial" w:cs="Arial"/>
          <w:i/>
          <w:iCs/>
          <w:sz w:val="22"/>
          <w:szCs w:val="22"/>
        </w:rPr>
      </w:pPr>
      <w:r w:rsidRPr="7E16E45D">
        <w:rPr>
          <w:rFonts w:ascii="Arial" w:hAnsi="Arial" w:cs="Arial"/>
          <w:i/>
          <w:iCs/>
          <w:sz w:val="22"/>
          <w:szCs w:val="22"/>
        </w:rPr>
        <w:t xml:space="preserve">Note. — Sharing refers to giving, while exchange refers to giving and receiving in </w:t>
      </w:r>
      <w:proofErr w:type="spellStart"/>
      <w:r w:rsidRPr="7E16E45D">
        <w:rPr>
          <w:rFonts w:ascii="Arial" w:hAnsi="Arial" w:cs="Arial"/>
          <w:i/>
          <w:iCs/>
          <w:sz w:val="22"/>
          <w:szCs w:val="22"/>
        </w:rPr>
        <w:t>return.</w:t>
      </w:r>
      <w:ins w:id="1026" w:author="Tiegan Vallance |  CAAF" w:date="2025-07-30T00:32:00Z">
        <w:r w:rsidR="11725B96" w:rsidRPr="7E16E45D">
          <w:rPr>
            <w:rFonts w:ascii="Arial" w:hAnsi="Arial" w:cs="Arial"/>
            <w:i/>
            <w:iCs/>
            <w:sz w:val="22"/>
            <w:szCs w:val="22"/>
          </w:rPr>
          <w:t>Guidance</w:t>
        </w:r>
        <w:proofErr w:type="spellEnd"/>
        <w:r w:rsidR="11725B96" w:rsidRPr="7E16E45D">
          <w:rPr>
            <w:rFonts w:ascii="Arial" w:hAnsi="Arial" w:cs="Arial"/>
            <w:i/>
            <w:iCs/>
            <w:sz w:val="22"/>
            <w:szCs w:val="22"/>
          </w:rPr>
          <w:t xml:space="preserve"> related to the sharing and exchange of safety information is contained in the Safety Intelligence Manual (Doc 10159).</w:t>
        </w:r>
      </w:ins>
    </w:p>
    <w:p w14:paraId="49449555" w14:textId="77777777" w:rsidR="00D61D8A" w:rsidRPr="00D61D8A" w:rsidRDefault="00D61D8A" w:rsidP="00AB4E26">
      <w:pPr>
        <w:spacing w:line="360" w:lineRule="auto"/>
        <w:jc w:val="both"/>
        <w:rPr>
          <w:rFonts w:ascii="Arial" w:hAnsi="Arial" w:cs="Arial"/>
          <w:sz w:val="22"/>
          <w:szCs w:val="22"/>
        </w:rPr>
      </w:pPr>
    </w:p>
    <w:p w14:paraId="54912539" w14:textId="7F99D755" w:rsidR="008A03E4" w:rsidRPr="0066347D" w:rsidRDefault="00D61D8A" w:rsidP="008A03E4">
      <w:pPr>
        <w:spacing w:line="360" w:lineRule="auto"/>
        <w:ind w:left="709" w:hanging="709"/>
        <w:jc w:val="both"/>
        <w:rPr>
          <w:rFonts w:ascii="Arial" w:hAnsi="Arial" w:cs="Arial"/>
          <w:sz w:val="22"/>
          <w:szCs w:val="22"/>
        </w:rPr>
      </w:pPr>
      <w:r w:rsidRPr="40997211">
        <w:rPr>
          <w:rFonts w:ascii="Arial" w:hAnsi="Arial" w:cs="Arial"/>
          <w:sz w:val="22"/>
          <w:szCs w:val="22"/>
        </w:rPr>
        <w:t>5.</w:t>
      </w:r>
      <w:del w:id="1027" w:author="Tiegan Vallance |  CAAF" w:date="2025-07-30T00:32:00Z">
        <w:r w:rsidRPr="40997211" w:rsidDel="00D61D8A">
          <w:rPr>
            <w:rFonts w:ascii="Arial" w:hAnsi="Arial" w:cs="Arial"/>
            <w:sz w:val="22"/>
            <w:szCs w:val="22"/>
          </w:rPr>
          <w:delText>4</w:delText>
        </w:r>
      </w:del>
      <w:ins w:id="1028" w:author="Tiegan Vallance |  CAAF" w:date="2025-07-30T00:32:00Z">
        <w:r w:rsidR="1D25718C" w:rsidRPr="40997211">
          <w:rPr>
            <w:rFonts w:ascii="Arial" w:hAnsi="Arial" w:cs="Arial"/>
            <w:sz w:val="22"/>
            <w:szCs w:val="22"/>
          </w:rPr>
          <w:t>5</w:t>
        </w:r>
      </w:ins>
      <w:r w:rsidRPr="40997211">
        <w:rPr>
          <w:rFonts w:ascii="Arial" w:hAnsi="Arial" w:cs="Arial"/>
          <w:sz w:val="22"/>
          <w:szCs w:val="22"/>
        </w:rPr>
        <w:t>.1</w:t>
      </w:r>
      <w:r>
        <w:tab/>
      </w:r>
      <w:r w:rsidRPr="40997211">
        <w:rPr>
          <w:rFonts w:ascii="Arial" w:hAnsi="Arial" w:cs="Arial"/>
          <w:sz w:val="22"/>
          <w:szCs w:val="22"/>
        </w:rPr>
        <w:t>If the Civil Aviation Authority of Fiji, in the analysis of the information contained in its SDCPS, identifies safety matters considered to be of interest to other States, that the Civil Aviation Authority of Fiji   shall forward such safety information to them as soon as possible. Prior to sharing such information, States shall agree on the level of protection and conditions on which safety information will be shared. The level of protection and conditions shall be in line with Appendix 3.</w:t>
      </w:r>
    </w:p>
    <w:p w14:paraId="49567E66" w14:textId="77777777" w:rsidR="008A03E4" w:rsidRPr="0066347D" w:rsidRDefault="008A03E4" w:rsidP="008A03E4">
      <w:pPr>
        <w:spacing w:line="360" w:lineRule="auto"/>
        <w:ind w:left="709" w:hanging="709"/>
        <w:jc w:val="both"/>
        <w:rPr>
          <w:rFonts w:ascii="Arial" w:hAnsi="Arial" w:cs="Arial"/>
          <w:sz w:val="22"/>
          <w:szCs w:val="22"/>
        </w:rPr>
      </w:pPr>
    </w:p>
    <w:p w14:paraId="27F28C02" w14:textId="7B956660" w:rsidR="00AF6B7D" w:rsidRPr="00D61D8A" w:rsidRDefault="72F787C5" w:rsidP="40997211">
      <w:pPr>
        <w:spacing w:line="360" w:lineRule="auto"/>
        <w:ind w:left="709" w:hanging="709"/>
        <w:jc w:val="both"/>
        <w:rPr>
          <w:ins w:id="1029" w:author="Tiegan Vallance |  CAAF" w:date="2025-07-30T00:57:00Z" w16du:dateUtc="2025-07-30T00:57:40Z"/>
          <w:rFonts w:ascii="Arial" w:hAnsi="Arial" w:cs="Arial"/>
          <w:sz w:val="22"/>
          <w:szCs w:val="22"/>
        </w:rPr>
      </w:pPr>
      <w:r w:rsidRPr="40997211">
        <w:rPr>
          <w:rFonts w:ascii="Arial" w:hAnsi="Arial" w:cs="Arial"/>
          <w:sz w:val="22"/>
          <w:szCs w:val="22"/>
        </w:rPr>
        <w:t>5.</w:t>
      </w:r>
      <w:del w:id="1030" w:author="Tiegan Vallance |  CAAF" w:date="2025-07-30T00:32:00Z">
        <w:r w:rsidR="00AF6B7D" w:rsidRPr="40997211" w:rsidDel="72F787C5">
          <w:rPr>
            <w:rFonts w:ascii="Arial" w:hAnsi="Arial" w:cs="Arial"/>
            <w:sz w:val="22"/>
            <w:szCs w:val="22"/>
          </w:rPr>
          <w:delText>4</w:delText>
        </w:r>
      </w:del>
      <w:ins w:id="1031" w:author="Tiegan Vallance |  CAAF" w:date="2025-07-30T00:32:00Z">
        <w:r w:rsidR="0103B634" w:rsidRPr="40997211">
          <w:rPr>
            <w:rFonts w:ascii="Arial" w:hAnsi="Arial" w:cs="Arial"/>
            <w:sz w:val="22"/>
            <w:szCs w:val="22"/>
          </w:rPr>
          <w:t>5</w:t>
        </w:r>
      </w:ins>
      <w:r w:rsidRPr="40997211">
        <w:rPr>
          <w:rFonts w:ascii="Arial" w:hAnsi="Arial" w:cs="Arial"/>
          <w:sz w:val="22"/>
          <w:szCs w:val="22"/>
        </w:rPr>
        <w:t>.2</w:t>
      </w:r>
      <w:r w:rsidR="00AF6B7D">
        <w:tab/>
      </w:r>
      <w:r w:rsidRPr="40997211">
        <w:rPr>
          <w:rFonts w:ascii="Arial" w:hAnsi="Arial" w:cs="Arial"/>
          <w:sz w:val="22"/>
          <w:szCs w:val="22"/>
        </w:rPr>
        <w:t xml:space="preserve">The Civil Aviation Authority of Fiji shall </w:t>
      </w:r>
      <w:del w:id="1032" w:author="Tiegan Vallance |  CAAF" w:date="2025-07-30T00:46:00Z">
        <w:r w:rsidR="00AF6B7D" w:rsidRPr="40997211" w:rsidDel="72F787C5">
          <w:rPr>
            <w:rFonts w:ascii="Arial" w:hAnsi="Arial" w:cs="Arial"/>
            <w:sz w:val="22"/>
            <w:szCs w:val="22"/>
          </w:rPr>
          <w:delText>promote</w:delText>
        </w:r>
      </w:del>
      <w:ins w:id="1033" w:author="Tiegan Vallance |  CAAF" w:date="2025-07-30T00:46:00Z">
        <w:r w:rsidR="6B77CBD6" w:rsidRPr="40997211">
          <w:rPr>
            <w:rFonts w:ascii="Arial" w:hAnsi="Arial" w:cs="Arial"/>
            <w:sz w:val="22"/>
            <w:szCs w:val="22"/>
          </w:rPr>
          <w:t>facilitate</w:t>
        </w:r>
      </w:ins>
      <w:r w:rsidRPr="40997211">
        <w:rPr>
          <w:rFonts w:ascii="Arial" w:hAnsi="Arial" w:cs="Arial"/>
          <w:sz w:val="22"/>
          <w:szCs w:val="22"/>
        </w:rPr>
        <w:t xml:space="preserve"> the establishment of </w:t>
      </w:r>
      <w:ins w:id="1034" w:author="Tiegan Vallance |  CAAF" w:date="2025-07-30T00:56:00Z">
        <w:r w:rsidR="0E3DC945" w:rsidRPr="40997211">
          <w:rPr>
            <w:rFonts w:ascii="Arial" w:hAnsi="Arial" w:cs="Arial"/>
            <w:sz w:val="22"/>
            <w:szCs w:val="22"/>
          </w:rPr>
          <w:t xml:space="preserve">means for timely </w:t>
        </w:r>
      </w:ins>
      <w:r w:rsidRPr="40997211">
        <w:rPr>
          <w:rFonts w:ascii="Arial" w:hAnsi="Arial" w:cs="Arial"/>
          <w:sz w:val="22"/>
          <w:szCs w:val="22"/>
        </w:rPr>
        <w:t xml:space="preserve">safety information sharing or exchange </w:t>
      </w:r>
      <w:del w:id="1035" w:author="Tiegan Vallance |  CAAF" w:date="2025-07-30T00:56:00Z">
        <w:r w:rsidR="00AF6B7D" w:rsidRPr="40997211" w:rsidDel="72F787C5">
          <w:rPr>
            <w:rFonts w:ascii="Arial" w:hAnsi="Arial" w:cs="Arial"/>
            <w:sz w:val="22"/>
            <w:szCs w:val="22"/>
          </w:rPr>
          <w:delText>networks among users of the aviation system,</w:delText>
        </w:r>
      </w:del>
      <w:r w:rsidRPr="40997211">
        <w:rPr>
          <w:rFonts w:ascii="Arial" w:hAnsi="Arial" w:cs="Arial"/>
          <w:sz w:val="22"/>
          <w:szCs w:val="22"/>
        </w:rPr>
        <w:t xml:space="preserve"> </w:t>
      </w:r>
      <w:ins w:id="1036" w:author="Tiegan Vallance |  CAAF" w:date="2025-07-30T00:57:00Z">
        <w:r w:rsidR="55C1EF57" w:rsidRPr="40997211">
          <w:rPr>
            <w:rFonts w:ascii="Arial" w:hAnsi="Arial" w:cs="Arial"/>
            <w:sz w:val="22"/>
            <w:szCs w:val="22"/>
          </w:rPr>
          <w:t xml:space="preserve">to promote collaboration within the aviation community, </w:t>
        </w:r>
      </w:ins>
      <w:del w:id="1037" w:author="Tiegan Vallance |  CAAF" w:date="2025-07-30T00:57:00Z">
        <w:r w:rsidR="00AF6B7D" w:rsidRPr="40997211" w:rsidDel="72F787C5">
          <w:rPr>
            <w:rFonts w:ascii="Arial" w:hAnsi="Arial" w:cs="Arial"/>
            <w:sz w:val="22"/>
            <w:szCs w:val="22"/>
          </w:rPr>
          <w:delText>and facilitate the sharing and exchange of safety information, unless national law provides otherwise.</w:delText>
        </w:r>
      </w:del>
      <w:ins w:id="1038" w:author="Tiegan Vallance |  CAAF" w:date="2025-07-30T00:57:00Z">
        <w:r w:rsidR="572695A4" w:rsidRPr="40997211">
          <w:rPr>
            <w:rFonts w:ascii="Arial" w:hAnsi="Arial" w:cs="Arial"/>
            <w:sz w:val="22"/>
            <w:szCs w:val="22"/>
          </w:rPr>
          <w:t xml:space="preserve"> provided that the proper measures are taken to ensure that safety information is only used for maintaining and improving safety.</w:t>
        </w:r>
      </w:ins>
    </w:p>
    <w:p w14:paraId="55171FEC" w14:textId="59B4ABCB" w:rsidR="00AF6B7D" w:rsidRPr="00D61D8A" w:rsidRDefault="00AF6B7D" w:rsidP="008A03E4">
      <w:pPr>
        <w:spacing w:line="360" w:lineRule="auto"/>
        <w:ind w:left="709" w:hanging="709"/>
        <w:jc w:val="both"/>
        <w:rPr>
          <w:del w:id="1039" w:author="Tiegan Vallance |  CAAF" w:date="2025-07-30T00:57:00Z" w16du:dateUtc="2025-07-30T00:57:31Z"/>
          <w:rFonts w:ascii="Arial" w:hAnsi="Arial" w:cs="Arial"/>
          <w:sz w:val="22"/>
          <w:szCs w:val="22"/>
        </w:rPr>
      </w:pPr>
    </w:p>
    <w:p w14:paraId="001950DF" w14:textId="2C5181FD" w:rsidR="572695A4" w:rsidRDefault="572695A4" w:rsidP="40997211">
      <w:pPr>
        <w:spacing w:line="360" w:lineRule="auto"/>
        <w:ind w:left="709"/>
        <w:jc w:val="both"/>
        <w:rPr>
          <w:ins w:id="1040" w:author="Tiegan Vallance |  CAAF" w:date="2025-07-30T00:58:00Z" w16du:dateUtc="2025-07-30T00:58:08Z"/>
          <w:rFonts w:ascii="Arial" w:hAnsi="Arial" w:cs="Arial"/>
          <w:i/>
          <w:iCs/>
          <w:sz w:val="22"/>
          <w:szCs w:val="22"/>
        </w:rPr>
      </w:pPr>
      <w:ins w:id="1041" w:author="Tiegan Vallance |  CAAF" w:date="2025-07-30T00:57:00Z">
        <w:r w:rsidRPr="40997211">
          <w:rPr>
            <w:rFonts w:ascii="Arial" w:hAnsi="Arial" w:cs="Arial"/>
            <w:i/>
            <w:iCs/>
            <w:sz w:val="22"/>
            <w:szCs w:val="22"/>
          </w:rPr>
          <w:t xml:space="preserve">Note </w:t>
        </w:r>
      </w:ins>
      <w:ins w:id="1042" w:author="Tiegan Vallance |  CAAF" w:date="2025-07-30T00:58:00Z">
        <w:r w:rsidRPr="40997211">
          <w:rPr>
            <w:rFonts w:ascii="Arial" w:hAnsi="Arial" w:cs="Arial"/>
            <w:i/>
            <w:iCs/>
            <w:sz w:val="22"/>
            <w:szCs w:val="22"/>
          </w:rPr>
          <w:t>1. —</w:t>
        </w:r>
      </w:ins>
      <w:ins w:id="1043" w:author="Tiegan Vallance |  CAAF" w:date="2025-07-30T00:57:00Z">
        <w:r w:rsidRPr="40997211">
          <w:rPr>
            <w:rFonts w:ascii="Arial" w:hAnsi="Arial" w:cs="Arial"/>
            <w:i/>
            <w:iCs/>
            <w:sz w:val="22"/>
            <w:szCs w:val="22"/>
          </w:rPr>
          <w:t xml:space="preserve"> Means for timely safety information sharing or exchange may include agreements, partnerships,</w:t>
        </w:r>
      </w:ins>
      <w:ins w:id="1044" w:author="Tiegan Vallance |  CAAF" w:date="2025-07-30T00:58:00Z">
        <w:r w:rsidRPr="40997211">
          <w:rPr>
            <w:rFonts w:ascii="Arial" w:hAnsi="Arial" w:cs="Arial"/>
            <w:i/>
            <w:iCs/>
            <w:sz w:val="22"/>
            <w:szCs w:val="22"/>
          </w:rPr>
          <w:t xml:space="preserve"> </w:t>
        </w:r>
      </w:ins>
      <w:ins w:id="1045" w:author="Tiegan Vallance |  CAAF" w:date="2025-07-30T00:57:00Z">
        <w:r w:rsidRPr="40997211">
          <w:rPr>
            <w:rFonts w:ascii="Arial" w:hAnsi="Arial" w:cs="Arial"/>
            <w:i/>
            <w:iCs/>
            <w:sz w:val="22"/>
            <w:szCs w:val="22"/>
          </w:rPr>
          <w:t>collaborative safety teams, forums and digital/physical platforms.</w:t>
        </w:r>
      </w:ins>
    </w:p>
    <w:p w14:paraId="06ED86CE" w14:textId="2DDD7128" w:rsidR="40997211" w:rsidRDefault="40997211" w:rsidP="40997211">
      <w:pPr>
        <w:spacing w:line="360" w:lineRule="auto"/>
        <w:ind w:left="709"/>
        <w:jc w:val="both"/>
        <w:rPr>
          <w:ins w:id="1046" w:author="Tiegan Vallance |  CAAF" w:date="2025-07-30T00:33:00Z" w16du:dateUtc="2025-07-30T00:33:00Z"/>
          <w:rFonts w:ascii="Arial" w:hAnsi="Arial" w:cs="Arial"/>
          <w:i/>
          <w:iCs/>
          <w:sz w:val="22"/>
          <w:szCs w:val="22"/>
        </w:rPr>
      </w:pPr>
    </w:p>
    <w:p w14:paraId="08881A22" w14:textId="5FA630BF" w:rsidR="6F6DDE41" w:rsidRDefault="6F6DDE41" w:rsidP="40997211">
      <w:pPr>
        <w:spacing w:line="360" w:lineRule="auto"/>
        <w:ind w:left="709"/>
        <w:jc w:val="both"/>
        <w:rPr>
          <w:del w:id="1047" w:author="Tiegan Vallance |  CAAF" w:date="2025-07-30T01:01:00Z" w16du:dateUtc="2025-07-30T01:01:30Z"/>
          <w:rFonts w:ascii="Arial" w:hAnsi="Arial" w:cs="Arial"/>
          <w:i/>
          <w:iCs/>
          <w:sz w:val="22"/>
          <w:szCs w:val="22"/>
        </w:rPr>
      </w:pPr>
      <w:r w:rsidRPr="40997211">
        <w:rPr>
          <w:rFonts w:ascii="Arial" w:hAnsi="Arial" w:cs="Arial"/>
          <w:i/>
          <w:iCs/>
          <w:sz w:val="22"/>
          <w:szCs w:val="22"/>
        </w:rPr>
        <w:t>Note</w:t>
      </w:r>
      <w:ins w:id="1048" w:author="Tiegan Vallance |  CAAF" w:date="2025-07-30T00:58:00Z">
        <w:r w:rsidR="236DB8B9" w:rsidRPr="40997211">
          <w:rPr>
            <w:rFonts w:ascii="Arial" w:hAnsi="Arial" w:cs="Arial"/>
            <w:i/>
            <w:iCs/>
            <w:sz w:val="22"/>
            <w:szCs w:val="22"/>
          </w:rPr>
          <w:t xml:space="preserve"> 2</w:t>
        </w:r>
      </w:ins>
      <w:r w:rsidRPr="40997211">
        <w:rPr>
          <w:rFonts w:ascii="Arial" w:hAnsi="Arial" w:cs="Arial"/>
          <w:i/>
          <w:iCs/>
          <w:sz w:val="22"/>
          <w:szCs w:val="22"/>
        </w:rPr>
        <w:t>. —</w:t>
      </w:r>
      <w:r w:rsidR="72F787C5" w:rsidRPr="40997211">
        <w:rPr>
          <w:rFonts w:ascii="Arial" w:hAnsi="Arial" w:cs="Arial"/>
          <w:i/>
          <w:iCs/>
          <w:sz w:val="22"/>
          <w:szCs w:val="22"/>
        </w:rPr>
        <w:t xml:space="preserve"> Information on the sharing of safety information can be found in the ICAO Code of Conduct on the Sharing and Use of Safety Information in the </w:t>
      </w:r>
      <w:del w:id="1049" w:author="Tiegan Vallance |  CAAF" w:date="2025-07-30T00:58:00Z">
        <w:r w:rsidRPr="40997211" w:rsidDel="72F787C5">
          <w:rPr>
            <w:rFonts w:ascii="Arial" w:hAnsi="Arial" w:cs="Arial"/>
            <w:i/>
            <w:iCs/>
            <w:sz w:val="22"/>
            <w:szCs w:val="22"/>
          </w:rPr>
          <w:delText>Global Aviation Safety Plan</w:delText>
        </w:r>
      </w:del>
      <w:r w:rsidR="72F787C5" w:rsidRPr="40997211">
        <w:rPr>
          <w:rFonts w:ascii="Arial" w:hAnsi="Arial" w:cs="Arial"/>
          <w:i/>
          <w:iCs/>
          <w:sz w:val="22"/>
          <w:szCs w:val="22"/>
        </w:rPr>
        <w:t xml:space="preserve"> </w:t>
      </w:r>
      <w:ins w:id="1050" w:author="Tiegan Vallance |  CAAF" w:date="2025-07-30T00:58:00Z">
        <w:r w:rsidR="372DBF90" w:rsidRPr="40997211">
          <w:rPr>
            <w:rFonts w:ascii="Arial" w:hAnsi="Arial" w:cs="Arial"/>
            <w:i/>
            <w:iCs/>
            <w:sz w:val="22"/>
            <w:szCs w:val="22"/>
          </w:rPr>
          <w:t xml:space="preserve">Safety Intelligence Manual </w:t>
        </w:r>
      </w:ins>
      <w:r w:rsidR="72F787C5" w:rsidRPr="40997211">
        <w:rPr>
          <w:rFonts w:ascii="Arial" w:hAnsi="Arial" w:cs="Arial"/>
          <w:i/>
          <w:iCs/>
          <w:sz w:val="22"/>
          <w:szCs w:val="22"/>
        </w:rPr>
        <w:t xml:space="preserve">(Doc </w:t>
      </w:r>
      <w:del w:id="1051" w:author="Tiegan Vallance |  CAAF" w:date="2025-07-30T00:59:00Z">
        <w:r w:rsidRPr="40997211" w:rsidDel="72F787C5">
          <w:rPr>
            <w:rFonts w:ascii="Arial" w:hAnsi="Arial" w:cs="Arial"/>
            <w:i/>
            <w:iCs/>
            <w:sz w:val="22"/>
            <w:szCs w:val="22"/>
          </w:rPr>
          <w:delText>10004</w:delText>
        </w:r>
      </w:del>
      <w:ins w:id="1052" w:author="Tiegan Vallance |  CAAF" w:date="2025-07-30T00:59:00Z">
        <w:r w:rsidR="1EA68B9A" w:rsidRPr="40997211">
          <w:rPr>
            <w:rFonts w:ascii="Arial" w:hAnsi="Arial" w:cs="Arial"/>
            <w:i/>
            <w:iCs/>
            <w:sz w:val="22"/>
            <w:szCs w:val="22"/>
          </w:rPr>
          <w:t>10159</w:t>
        </w:r>
      </w:ins>
      <w:r w:rsidR="72F787C5" w:rsidRPr="40997211">
        <w:rPr>
          <w:rFonts w:ascii="Arial" w:hAnsi="Arial" w:cs="Arial"/>
          <w:i/>
          <w:iCs/>
          <w:sz w:val="22"/>
          <w:szCs w:val="22"/>
        </w:rPr>
        <w:t>).</w:t>
      </w:r>
    </w:p>
    <w:p w14:paraId="51B02C09" w14:textId="4B132566" w:rsidR="00D61D8A" w:rsidRPr="0066347D" w:rsidRDefault="00D61D8A" w:rsidP="40997211">
      <w:pPr>
        <w:spacing w:line="360" w:lineRule="auto"/>
        <w:jc w:val="both"/>
        <w:rPr>
          <w:ins w:id="1053" w:author="Tiegan Vallance |  CAAF" w:date="2025-07-30T01:02:00Z" w16du:dateUtc="2025-07-30T01:02:26Z"/>
          <w:rFonts w:ascii="Arial" w:hAnsi="Arial" w:cs="Arial"/>
          <w:sz w:val="22"/>
          <w:szCs w:val="22"/>
          <w:lang w:val="en-US"/>
        </w:rPr>
      </w:pPr>
    </w:p>
    <w:p w14:paraId="5465D43B" w14:textId="27DABFAC" w:rsidR="7A160714" w:rsidRDefault="48FC3C8D" w:rsidP="40997211">
      <w:pPr>
        <w:spacing w:line="360" w:lineRule="auto"/>
        <w:jc w:val="both"/>
        <w:rPr>
          <w:del w:id="1054" w:author="Tiegan Vallance |  CAAF" w:date="2025-07-30T01:02:00Z" w16du:dateUtc="2025-07-30T01:02:32Z"/>
          <w:rFonts w:ascii="Arial" w:hAnsi="Arial" w:cs="Arial"/>
          <w:sz w:val="22"/>
          <w:szCs w:val="22"/>
          <w:lang w:val="en-US"/>
        </w:rPr>
      </w:pPr>
      <w:ins w:id="1055" w:author="Tiegan Vallance |  CAAF" w:date="2025-07-30T01:02:00Z">
        <w:r w:rsidRPr="6227AA7B">
          <w:rPr>
            <w:rFonts w:ascii="Arial" w:hAnsi="Arial" w:cs="Arial"/>
            <w:sz w:val="22"/>
            <w:szCs w:val="22"/>
            <w:lang w:val="en-US"/>
          </w:rPr>
          <w:t xml:space="preserve">5.5.3  </w:t>
        </w:r>
      </w:ins>
      <w:ins w:id="1056" w:author="Tiegan Vallance |  CAAF" w:date="2025-08-10T21:57:00Z">
        <w:r w:rsidR="3177BD79" w:rsidRPr="6227AA7B">
          <w:rPr>
            <w:rFonts w:ascii="Arial" w:hAnsi="Arial" w:cs="Arial"/>
            <w:sz w:val="22"/>
            <w:szCs w:val="22"/>
            <w:lang w:val="en-US"/>
          </w:rPr>
          <w:t>Recommendation. —</w:t>
        </w:r>
      </w:ins>
      <w:ins w:id="1057" w:author="Tiegan Vallance |  CAAF" w:date="2025-07-30T01:07:00Z">
        <w:r w:rsidR="04586085" w:rsidRPr="6227AA7B">
          <w:rPr>
            <w:rFonts w:ascii="Arial" w:hAnsi="Arial" w:cs="Arial"/>
            <w:sz w:val="22"/>
            <w:szCs w:val="22"/>
            <w:lang w:val="en-US"/>
          </w:rPr>
          <w:t xml:space="preserve"> States should promote the sharing and exchange of relevant </w:t>
        </w:r>
        <w:r w:rsidR="7A160714">
          <w:tab/>
        </w:r>
        <w:r w:rsidR="04586085" w:rsidRPr="6227AA7B">
          <w:rPr>
            <w:rFonts w:ascii="Arial" w:hAnsi="Arial" w:cs="Arial"/>
            <w:sz w:val="22"/>
            <w:szCs w:val="22"/>
            <w:lang w:val="en-US"/>
          </w:rPr>
          <w:t xml:space="preserve">safety information and safety intelligence amongst service providers, provided that </w:t>
        </w:r>
      </w:ins>
      <w:ins w:id="1058" w:author="Tiegan Vallance |  CAAF" w:date="2025-08-10T21:57:00Z">
        <w:r w:rsidR="7F1AF01E" w:rsidRPr="6227AA7B">
          <w:rPr>
            <w:rFonts w:ascii="Arial" w:hAnsi="Arial" w:cs="Arial"/>
            <w:sz w:val="22"/>
            <w:szCs w:val="22"/>
            <w:lang w:val="en-US"/>
          </w:rPr>
          <w:t xml:space="preserve">               </w:t>
        </w:r>
      </w:ins>
      <w:ins w:id="1059" w:author="Tiegan Vallance |  CAAF" w:date="2025-07-30T01:07:00Z">
        <w:r w:rsidR="04586085" w:rsidRPr="6227AA7B">
          <w:rPr>
            <w:rFonts w:ascii="Arial" w:hAnsi="Arial" w:cs="Arial"/>
            <w:sz w:val="22"/>
            <w:szCs w:val="22"/>
            <w:lang w:val="en-US"/>
          </w:rPr>
          <w:t>the proper measures are taken to ensure that safety information and safety</w:t>
        </w:r>
      </w:ins>
      <w:ins w:id="1060" w:author="Tiegan Vallance |  CAAF" w:date="2025-07-30T01:08:00Z">
        <w:r w:rsidR="04586085" w:rsidRPr="6227AA7B">
          <w:rPr>
            <w:rFonts w:ascii="Arial" w:hAnsi="Arial" w:cs="Arial"/>
            <w:sz w:val="22"/>
            <w:szCs w:val="22"/>
            <w:lang w:val="en-US"/>
          </w:rPr>
          <w:t xml:space="preserve"> </w:t>
        </w:r>
      </w:ins>
      <w:ins w:id="1061" w:author="Tiegan Vallance |  CAAF" w:date="2025-08-10T21:57:00Z">
        <w:r w:rsidR="12491D88" w:rsidRPr="6227AA7B">
          <w:rPr>
            <w:rFonts w:ascii="Arial" w:hAnsi="Arial" w:cs="Arial"/>
            <w:sz w:val="22"/>
            <w:szCs w:val="22"/>
            <w:lang w:val="en-US"/>
          </w:rPr>
          <w:t xml:space="preserve">                            </w:t>
        </w:r>
      </w:ins>
      <w:ins w:id="1062" w:author="Tiegan Vallance |  CAAF" w:date="2025-07-30T01:07:00Z">
        <w:r w:rsidR="04586085" w:rsidRPr="6227AA7B">
          <w:rPr>
            <w:rFonts w:ascii="Arial" w:hAnsi="Arial" w:cs="Arial"/>
            <w:sz w:val="22"/>
            <w:szCs w:val="22"/>
            <w:lang w:val="en-US"/>
          </w:rPr>
          <w:t>intelligence are only used for maintaining and improving safety.</w:t>
        </w:r>
      </w:ins>
    </w:p>
    <w:p w14:paraId="258F8101" w14:textId="77777777" w:rsidR="00D61D8A" w:rsidRPr="0066347D" w:rsidRDefault="00D61D8A" w:rsidP="00AB4E26">
      <w:pPr>
        <w:spacing w:line="360" w:lineRule="auto"/>
        <w:jc w:val="both"/>
        <w:rPr>
          <w:rFonts w:ascii="Arial" w:hAnsi="Arial" w:cs="Arial"/>
          <w:sz w:val="22"/>
          <w:szCs w:val="22"/>
          <w:lang w:val="en-US"/>
        </w:rPr>
      </w:pPr>
    </w:p>
    <w:p w14:paraId="0647A429" w14:textId="77777777" w:rsidR="00D61D8A" w:rsidRPr="0066347D" w:rsidRDefault="00D61D8A" w:rsidP="00AB4E26">
      <w:pPr>
        <w:spacing w:line="360" w:lineRule="auto"/>
        <w:jc w:val="both"/>
        <w:rPr>
          <w:rFonts w:ascii="Arial" w:hAnsi="Arial" w:cs="Arial"/>
          <w:sz w:val="22"/>
          <w:szCs w:val="22"/>
          <w:lang w:val="en-US"/>
        </w:rPr>
      </w:pPr>
    </w:p>
    <w:p w14:paraId="6B3A8B79" w14:textId="77777777" w:rsidR="00D61D8A" w:rsidRPr="0066347D" w:rsidRDefault="00D61D8A" w:rsidP="00AB4E26">
      <w:pPr>
        <w:spacing w:line="360" w:lineRule="auto"/>
        <w:jc w:val="both"/>
        <w:rPr>
          <w:rFonts w:ascii="Arial" w:hAnsi="Arial" w:cs="Arial"/>
          <w:sz w:val="22"/>
          <w:szCs w:val="22"/>
          <w:lang w:val="en-US"/>
        </w:rPr>
      </w:pPr>
    </w:p>
    <w:p w14:paraId="33606F81" w14:textId="77777777" w:rsidR="00D61D8A" w:rsidRPr="0066347D" w:rsidRDefault="00D61D8A" w:rsidP="00AB4E26">
      <w:pPr>
        <w:spacing w:line="360" w:lineRule="auto"/>
        <w:jc w:val="both"/>
        <w:rPr>
          <w:rFonts w:ascii="Arial" w:hAnsi="Arial" w:cs="Arial"/>
          <w:sz w:val="22"/>
          <w:szCs w:val="22"/>
          <w:lang w:val="en-US"/>
        </w:rPr>
      </w:pPr>
    </w:p>
    <w:p w14:paraId="14CCD9C8" w14:textId="77777777" w:rsidR="00D61D8A" w:rsidRPr="0066347D" w:rsidRDefault="00D61D8A" w:rsidP="00AB4E26">
      <w:pPr>
        <w:spacing w:line="360" w:lineRule="auto"/>
        <w:jc w:val="both"/>
        <w:rPr>
          <w:rFonts w:ascii="Arial" w:hAnsi="Arial" w:cs="Arial"/>
          <w:sz w:val="22"/>
          <w:szCs w:val="22"/>
          <w:lang w:val="en-US"/>
        </w:rPr>
      </w:pPr>
    </w:p>
    <w:p w14:paraId="4B337856" w14:textId="77777777" w:rsidR="00D61D8A" w:rsidRPr="0066347D" w:rsidRDefault="00D61D8A" w:rsidP="00AB4E26">
      <w:pPr>
        <w:spacing w:line="360" w:lineRule="auto"/>
        <w:jc w:val="both"/>
        <w:rPr>
          <w:rFonts w:ascii="Arial" w:hAnsi="Arial" w:cs="Arial"/>
          <w:sz w:val="22"/>
          <w:szCs w:val="22"/>
          <w:lang w:val="en-US"/>
        </w:rPr>
      </w:pPr>
    </w:p>
    <w:p w14:paraId="59AC6A76" w14:textId="77777777" w:rsidR="00D61D8A" w:rsidRPr="0066347D" w:rsidRDefault="00D61D8A" w:rsidP="00AB4E26">
      <w:pPr>
        <w:spacing w:line="360" w:lineRule="auto"/>
        <w:jc w:val="both"/>
        <w:rPr>
          <w:rFonts w:ascii="Arial" w:hAnsi="Arial" w:cs="Arial"/>
          <w:sz w:val="22"/>
          <w:szCs w:val="22"/>
          <w:lang w:val="en-US"/>
        </w:rPr>
      </w:pPr>
    </w:p>
    <w:p w14:paraId="48E7D2B5" w14:textId="77777777" w:rsidR="00D61D8A" w:rsidRPr="0066347D" w:rsidRDefault="00D61D8A" w:rsidP="00AB4E26">
      <w:pPr>
        <w:spacing w:line="360" w:lineRule="auto"/>
        <w:jc w:val="both"/>
        <w:rPr>
          <w:rFonts w:ascii="Arial" w:hAnsi="Arial" w:cs="Arial"/>
          <w:sz w:val="22"/>
          <w:szCs w:val="22"/>
          <w:lang w:val="en-US"/>
        </w:rPr>
      </w:pPr>
    </w:p>
    <w:p w14:paraId="78961C6F" w14:textId="77777777" w:rsidR="00D61D8A" w:rsidRPr="0066347D" w:rsidRDefault="00D61D8A" w:rsidP="00AB4E26">
      <w:pPr>
        <w:spacing w:line="360" w:lineRule="auto"/>
        <w:jc w:val="both"/>
        <w:rPr>
          <w:rFonts w:ascii="Arial" w:hAnsi="Arial" w:cs="Arial"/>
          <w:sz w:val="22"/>
          <w:szCs w:val="22"/>
          <w:lang w:val="en-US"/>
        </w:rPr>
      </w:pPr>
    </w:p>
    <w:p w14:paraId="3C11F571" w14:textId="77777777" w:rsidR="00D61D8A" w:rsidRPr="0066347D" w:rsidRDefault="00D61D8A" w:rsidP="00AB4E26">
      <w:pPr>
        <w:spacing w:line="360" w:lineRule="auto"/>
        <w:jc w:val="both"/>
        <w:rPr>
          <w:rFonts w:ascii="Arial" w:hAnsi="Arial" w:cs="Arial"/>
          <w:sz w:val="22"/>
          <w:szCs w:val="22"/>
          <w:lang w:val="en-US"/>
        </w:rPr>
      </w:pPr>
    </w:p>
    <w:p w14:paraId="14D981F7" w14:textId="77777777" w:rsidR="00D61D8A" w:rsidRPr="0066347D" w:rsidRDefault="00D61D8A" w:rsidP="00AB4E26">
      <w:pPr>
        <w:spacing w:line="360" w:lineRule="auto"/>
        <w:jc w:val="both"/>
        <w:rPr>
          <w:rFonts w:ascii="Arial" w:hAnsi="Arial" w:cs="Arial"/>
          <w:sz w:val="22"/>
          <w:szCs w:val="22"/>
          <w:lang w:val="en-US"/>
        </w:rPr>
      </w:pPr>
    </w:p>
    <w:p w14:paraId="69F2FEA7" w14:textId="6B43395C" w:rsidR="00D61D8A" w:rsidRDefault="12976055">
      <w:r>
        <w:br w:type="page"/>
      </w:r>
    </w:p>
    <w:p w14:paraId="77BA9A5E" w14:textId="6409C51A" w:rsidR="00D61D8A" w:rsidRPr="0066347D" w:rsidRDefault="00D61D8A" w:rsidP="12976055">
      <w:pPr>
        <w:pStyle w:val="Heading1"/>
        <w:spacing w:line="360" w:lineRule="auto"/>
        <w:jc w:val="both"/>
        <w:rPr>
          <w:rFonts w:ascii="Arial" w:hAnsi="Arial"/>
        </w:rPr>
      </w:pPr>
      <w:bookmarkStart w:id="1063" w:name="_Toc200967693"/>
      <w:bookmarkStart w:id="1064" w:name="_Toc200967851"/>
      <w:bookmarkStart w:id="1065" w:name="_Toc1771355816"/>
      <w:r w:rsidRPr="3BBBA1D3">
        <w:rPr>
          <w:rFonts w:ascii="Arial" w:hAnsi="Arial"/>
        </w:rPr>
        <w:lastRenderedPageBreak/>
        <w:t>APPENDIX 1</w:t>
      </w:r>
      <w:r w:rsidR="004C43B0" w:rsidRPr="3BBBA1D3">
        <w:rPr>
          <w:rFonts w:ascii="Arial" w:hAnsi="Arial"/>
        </w:rPr>
        <w:t xml:space="preserve">. </w:t>
      </w:r>
      <w:r w:rsidRPr="3BBBA1D3">
        <w:rPr>
          <w:rFonts w:ascii="Arial" w:hAnsi="Arial"/>
        </w:rPr>
        <w:t>STATE SAFETY OVERSIGHT (SSO) SYSTEM CRITICAL ELEMENTS (CEs)</w:t>
      </w:r>
      <w:r w:rsidR="004C43B0" w:rsidRPr="3BBBA1D3">
        <w:rPr>
          <w:rFonts w:ascii="Arial" w:hAnsi="Arial"/>
        </w:rPr>
        <w:t xml:space="preserve"> </w:t>
      </w:r>
      <w:r w:rsidRPr="3BBBA1D3">
        <w:rPr>
          <w:rFonts w:ascii="Arial" w:hAnsi="Arial"/>
        </w:rPr>
        <w:t>(See Chapter 3)</w:t>
      </w:r>
      <w:bookmarkEnd w:id="1063"/>
      <w:bookmarkEnd w:id="1064"/>
      <w:bookmarkEnd w:id="1065"/>
    </w:p>
    <w:p w14:paraId="46A90B64" w14:textId="77777777" w:rsidR="00AE1E6B" w:rsidRPr="0066347D" w:rsidRDefault="00AE1E6B" w:rsidP="00AE1E6B">
      <w:pPr>
        <w:rPr>
          <w:rFonts w:ascii="Arial" w:hAnsi="Arial" w:cs="Arial"/>
        </w:rPr>
      </w:pPr>
    </w:p>
    <w:p w14:paraId="4CC10B6C" w14:textId="77777777" w:rsidR="00D61D8A" w:rsidRPr="00D61D8A" w:rsidRDefault="72F787C5" w:rsidP="2CEB8116">
      <w:pPr>
        <w:spacing w:line="360" w:lineRule="auto"/>
        <w:jc w:val="both"/>
        <w:rPr>
          <w:rFonts w:ascii="Arial" w:hAnsi="Arial" w:cs="Arial"/>
          <w:i/>
          <w:iCs/>
          <w:sz w:val="22"/>
          <w:szCs w:val="22"/>
        </w:rPr>
      </w:pPr>
      <w:r w:rsidRPr="2CEB8116">
        <w:rPr>
          <w:rFonts w:ascii="Arial" w:hAnsi="Arial" w:cs="Arial"/>
          <w:i/>
          <w:iCs/>
          <w:sz w:val="22"/>
          <w:szCs w:val="22"/>
        </w:rPr>
        <w:t>Note 1.— Guidance on the critical elements (CEs) of a system that enables a State to discharge its responsibility for safety oversight is contained in the Safety Oversight Manual, Part A, The Establishment and Management of a State’s Safety Oversight System (Doc 9734).</w:t>
      </w:r>
    </w:p>
    <w:p w14:paraId="24E01111" w14:textId="77777777" w:rsidR="00D61D8A" w:rsidRPr="00D61D8A" w:rsidRDefault="00D61D8A" w:rsidP="2CEB8116">
      <w:pPr>
        <w:spacing w:line="360" w:lineRule="auto"/>
        <w:jc w:val="both"/>
        <w:rPr>
          <w:rFonts w:ascii="Arial" w:hAnsi="Arial" w:cs="Arial"/>
          <w:i/>
          <w:iCs/>
          <w:sz w:val="22"/>
          <w:szCs w:val="22"/>
        </w:rPr>
      </w:pPr>
    </w:p>
    <w:p w14:paraId="42FB830E" w14:textId="77777777" w:rsidR="00D61D8A" w:rsidRPr="00D61D8A" w:rsidRDefault="72F787C5" w:rsidP="2CEB8116">
      <w:pPr>
        <w:spacing w:line="360" w:lineRule="auto"/>
        <w:jc w:val="both"/>
        <w:rPr>
          <w:rFonts w:ascii="Arial" w:hAnsi="Arial" w:cs="Arial"/>
          <w:i/>
          <w:iCs/>
          <w:sz w:val="22"/>
          <w:szCs w:val="22"/>
        </w:rPr>
      </w:pPr>
      <w:r w:rsidRPr="2CEB8116">
        <w:rPr>
          <w:rFonts w:ascii="Arial" w:hAnsi="Arial" w:cs="Arial"/>
          <w:i/>
          <w:iCs/>
          <w:sz w:val="22"/>
          <w:szCs w:val="22"/>
        </w:rPr>
        <w:t>Note 2. — The term “relevant authorities or agencies” is used in a generic sense to include all authorities with aviation safety management and oversight responsibility which may be established by States as separate entities, such as: Civil Aviation Authorities, Airport Authorities, ATS Authorities, Accident Investigation Authority, and Meteorological Authority.</w:t>
      </w:r>
    </w:p>
    <w:p w14:paraId="45DF8DAC" w14:textId="77777777" w:rsidR="00D61D8A" w:rsidRPr="00D61D8A" w:rsidRDefault="00D61D8A" w:rsidP="2CEB8116">
      <w:pPr>
        <w:spacing w:line="360" w:lineRule="auto"/>
        <w:jc w:val="both"/>
        <w:rPr>
          <w:rFonts w:ascii="Arial" w:hAnsi="Arial" w:cs="Arial"/>
          <w:i/>
          <w:iCs/>
          <w:sz w:val="22"/>
          <w:szCs w:val="22"/>
        </w:rPr>
      </w:pPr>
    </w:p>
    <w:p w14:paraId="2C4AD44E" w14:textId="77777777" w:rsidR="00D61D8A" w:rsidRPr="00D61D8A" w:rsidRDefault="72F787C5" w:rsidP="2CEB8116">
      <w:pPr>
        <w:spacing w:line="360" w:lineRule="auto"/>
        <w:jc w:val="both"/>
        <w:rPr>
          <w:rFonts w:ascii="Arial" w:hAnsi="Arial" w:cs="Arial"/>
          <w:i/>
          <w:iCs/>
          <w:sz w:val="22"/>
          <w:szCs w:val="22"/>
        </w:rPr>
      </w:pPr>
      <w:r w:rsidRPr="2CEB8116">
        <w:rPr>
          <w:rFonts w:ascii="Arial" w:hAnsi="Arial" w:cs="Arial"/>
          <w:i/>
          <w:iCs/>
          <w:sz w:val="22"/>
          <w:szCs w:val="22"/>
        </w:rPr>
        <w:t>Note 3. — The SSO system CEs are applied, as appropriate, to authorities performing safety oversight functions as well as authorities performing investigation of accidents and incidents or other State safety management activities.</w:t>
      </w:r>
    </w:p>
    <w:p w14:paraId="4DBF7F7D" w14:textId="77777777" w:rsidR="00D61D8A" w:rsidRPr="00D61D8A" w:rsidRDefault="00D61D8A" w:rsidP="2CEB8116">
      <w:pPr>
        <w:spacing w:line="360" w:lineRule="auto"/>
        <w:jc w:val="both"/>
        <w:rPr>
          <w:rFonts w:ascii="Arial" w:hAnsi="Arial" w:cs="Arial"/>
          <w:i/>
          <w:iCs/>
          <w:sz w:val="22"/>
          <w:szCs w:val="22"/>
        </w:rPr>
      </w:pPr>
    </w:p>
    <w:p w14:paraId="3F5901F5" w14:textId="7399A6FF" w:rsidR="008A03E4" w:rsidRPr="00D61D8A" w:rsidRDefault="72F787C5" w:rsidP="2CEB8116">
      <w:pPr>
        <w:spacing w:line="360" w:lineRule="auto"/>
        <w:jc w:val="both"/>
        <w:rPr>
          <w:rFonts w:ascii="Arial" w:hAnsi="Arial" w:cs="Arial"/>
          <w:i/>
          <w:iCs/>
          <w:sz w:val="22"/>
          <w:szCs w:val="22"/>
        </w:rPr>
      </w:pPr>
      <w:r w:rsidRPr="2CEB8116">
        <w:rPr>
          <w:rFonts w:ascii="Arial" w:hAnsi="Arial" w:cs="Arial"/>
          <w:i/>
          <w:iCs/>
          <w:sz w:val="22"/>
          <w:szCs w:val="22"/>
        </w:rPr>
        <w:t>Note 4.— See Appendix 5 to Annex 6, Part I</w:t>
      </w:r>
      <w:r w:rsidRPr="2CEB8116">
        <w:rPr>
          <w:rFonts w:ascii="Arial" w:hAnsi="Arial" w:cs="Arial"/>
          <w:i/>
          <w:iCs/>
          <w:sz w:val="22"/>
          <w:szCs w:val="22"/>
          <w:lang w:val="en-US"/>
        </w:rPr>
        <w:t xml:space="preserve"> (Standards Document-International Commercial Air Transport)</w:t>
      </w:r>
      <w:r w:rsidRPr="2CEB8116">
        <w:rPr>
          <w:rFonts w:ascii="Arial" w:hAnsi="Arial" w:cs="Arial"/>
          <w:i/>
          <w:iCs/>
          <w:sz w:val="22"/>
          <w:szCs w:val="22"/>
        </w:rPr>
        <w:t>, and Appendix 1 to Annex 6, Part III (</w:t>
      </w:r>
      <w:r w:rsidRPr="2CEB8116">
        <w:rPr>
          <w:rFonts w:ascii="Arial" w:hAnsi="Arial" w:cs="Arial"/>
          <w:i/>
          <w:iCs/>
          <w:sz w:val="22"/>
          <w:szCs w:val="22"/>
          <w:lang w:val="en-US"/>
        </w:rPr>
        <w:t>Standards Document-International Operations Helicopters)</w:t>
      </w:r>
      <w:r w:rsidRPr="2CEB8116">
        <w:rPr>
          <w:rFonts w:ascii="Arial" w:hAnsi="Arial" w:cs="Arial"/>
          <w:i/>
          <w:iCs/>
          <w:sz w:val="22"/>
          <w:szCs w:val="22"/>
        </w:rPr>
        <w:t>, for provisions specific to the safety oversight of air operators.</w:t>
      </w:r>
    </w:p>
    <w:p w14:paraId="7F484E2B" w14:textId="5705064F" w:rsidR="008A03E4" w:rsidRDefault="00D61D8A" w:rsidP="005A61EC">
      <w:pPr>
        <w:pStyle w:val="Heading3"/>
        <w:numPr>
          <w:ilvl w:val="0"/>
          <w:numId w:val="7"/>
        </w:numPr>
        <w:ind w:left="709" w:hanging="709"/>
        <w:rPr>
          <w:rFonts w:ascii="Arial" w:hAnsi="Arial" w:cs="Arial"/>
          <w:sz w:val="22"/>
          <w:szCs w:val="22"/>
        </w:rPr>
      </w:pPr>
      <w:bookmarkStart w:id="1066" w:name="_Toc1089350556"/>
      <w:r w:rsidRPr="3BBBA1D3">
        <w:rPr>
          <w:rFonts w:ascii="Arial" w:hAnsi="Arial" w:cs="Arial"/>
          <w:sz w:val="22"/>
          <w:szCs w:val="22"/>
        </w:rPr>
        <w:t>Primary aviation legislation (CE-1)</w:t>
      </w:r>
      <w:bookmarkEnd w:id="1066"/>
    </w:p>
    <w:p w14:paraId="24C914BF" w14:textId="77777777" w:rsidR="009E66DC" w:rsidRPr="009E66DC" w:rsidRDefault="009E66DC" w:rsidP="009E66DC"/>
    <w:p w14:paraId="1D7D6610" w14:textId="77777777" w:rsidR="00CA2043" w:rsidRDefault="79D53BD9" w:rsidP="00CA2043">
      <w:pPr>
        <w:pStyle w:val="ListParagraph"/>
        <w:numPr>
          <w:ilvl w:val="1"/>
          <w:numId w:val="7"/>
        </w:numPr>
        <w:spacing w:line="360" w:lineRule="auto"/>
        <w:ind w:left="709" w:hanging="709"/>
        <w:jc w:val="both"/>
        <w:rPr>
          <w:rFonts w:ascii="Arial" w:hAnsi="Arial" w:cs="Arial"/>
          <w:sz w:val="22"/>
          <w:szCs w:val="22"/>
        </w:rPr>
      </w:pPr>
      <w:r w:rsidRPr="6227AA7B">
        <w:rPr>
          <w:rFonts w:ascii="Arial" w:hAnsi="Arial" w:cs="Arial"/>
          <w:sz w:val="22"/>
          <w:szCs w:val="22"/>
        </w:rPr>
        <w:t xml:space="preserve">States shall promulgate a comprehensive and effective aviation law, </w:t>
      </w:r>
      <w:del w:id="1067" w:author="Tiegan Vallance |  CAAF" w:date="2025-07-30T00:29:00Z">
        <w:r w:rsidR="00D61D8A" w:rsidRPr="6227AA7B" w:rsidDel="79D53BD9">
          <w:rPr>
            <w:rFonts w:ascii="Arial" w:hAnsi="Arial" w:cs="Arial"/>
            <w:sz w:val="22"/>
            <w:szCs w:val="22"/>
          </w:rPr>
          <w:delText>commensurate with the size and complexity of their aviation activity and</w:delText>
        </w:r>
      </w:del>
      <w:del w:id="1068" w:author="Tiegan Vallance |  CAAF" w:date="2025-08-12T23:35:00Z">
        <w:r w:rsidR="00D61D8A" w:rsidRPr="6227AA7B" w:rsidDel="79D53BD9">
          <w:rPr>
            <w:rFonts w:ascii="Arial" w:hAnsi="Arial" w:cs="Arial"/>
            <w:sz w:val="22"/>
            <w:szCs w:val="22"/>
          </w:rPr>
          <w:delText xml:space="preserve"> </w:delText>
        </w:r>
      </w:del>
      <w:r w:rsidRPr="6227AA7B">
        <w:rPr>
          <w:rFonts w:ascii="Arial" w:hAnsi="Arial" w:cs="Arial"/>
          <w:sz w:val="22"/>
          <w:szCs w:val="22"/>
        </w:rPr>
        <w:t>consistent with the requirements contained in the Convention on International Civil Aviation, to enable the oversight and management of civil aviation safety and the enforcement of regulations through the relevant authorities or agencies established for that purpose.</w:t>
      </w:r>
    </w:p>
    <w:p w14:paraId="06B90945" w14:textId="77777777" w:rsidR="00CA2043" w:rsidRDefault="00CA2043" w:rsidP="00CA2043">
      <w:pPr>
        <w:pStyle w:val="ListParagraph"/>
        <w:spacing w:line="360" w:lineRule="auto"/>
        <w:ind w:left="709"/>
        <w:jc w:val="both"/>
        <w:rPr>
          <w:rFonts w:ascii="Arial" w:hAnsi="Arial" w:cs="Arial"/>
          <w:sz w:val="22"/>
          <w:szCs w:val="22"/>
        </w:rPr>
      </w:pPr>
    </w:p>
    <w:p w14:paraId="2F77EB78" w14:textId="6EC13FCA" w:rsidR="00D61D8A" w:rsidRPr="00CA2043" w:rsidRDefault="72F787C5" w:rsidP="2CEB8116">
      <w:pPr>
        <w:pStyle w:val="ListParagraph"/>
        <w:spacing w:line="360" w:lineRule="auto"/>
        <w:ind w:left="709"/>
        <w:jc w:val="both"/>
        <w:rPr>
          <w:rFonts w:ascii="Arial" w:hAnsi="Arial" w:cs="Arial"/>
          <w:i/>
          <w:iCs/>
          <w:sz w:val="22"/>
          <w:szCs w:val="22"/>
        </w:rPr>
      </w:pPr>
      <w:r w:rsidRPr="2CEB8116">
        <w:rPr>
          <w:rFonts w:ascii="Arial" w:hAnsi="Arial" w:cs="Arial"/>
          <w:i/>
          <w:iCs/>
          <w:sz w:val="22"/>
          <w:szCs w:val="22"/>
        </w:rPr>
        <w:t>Note. — This includes ensuring that the aviation law remains relevant and appropriate to the State.</w:t>
      </w:r>
    </w:p>
    <w:p w14:paraId="26912D17" w14:textId="77777777" w:rsidR="00D61D8A" w:rsidRPr="00D61D8A" w:rsidRDefault="00D61D8A" w:rsidP="00AB4E26">
      <w:pPr>
        <w:spacing w:line="360" w:lineRule="auto"/>
        <w:jc w:val="both"/>
        <w:rPr>
          <w:rFonts w:ascii="Arial" w:hAnsi="Arial" w:cs="Arial"/>
          <w:sz w:val="22"/>
          <w:szCs w:val="22"/>
        </w:rPr>
      </w:pPr>
    </w:p>
    <w:p w14:paraId="2CC65429" w14:textId="2D6F2039" w:rsidR="00D61D8A" w:rsidRPr="009E66DC" w:rsidRDefault="00D61D8A" w:rsidP="00CA2043">
      <w:pPr>
        <w:pStyle w:val="ListParagraph"/>
        <w:numPr>
          <w:ilvl w:val="1"/>
          <w:numId w:val="7"/>
        </w:numPr>
        <w:spacing w:line="360" w:lineRule="auto"/>
        <w:ind w:left="709" w:hanging="709"/>
        <w:jc w:val="both"/>
        <w:rPr>
          <w:rFonts w:ascii="Arial" w:hAnsi="Arial" w:cs="Arial"/>
          <w:sz w:val="22"/>
          <w:szCs w:val="22"/>
        </w:rPr>
      </w:pPr>
      <w:r w:rsidRPr="0066347D">
        <w:rPr>
          <w:rFonts w:ascii="Arial" w:hAnsi="Arial" w:cs="Arial"/>
          <w:sz w:val="22"/>
          <w:szCs w:val="22"/>
        </w:rPr>
        <w:t>The aviation law shall provide personnel performing safety oversight functions access to the aircraft, operations, facilities, personnel and associated records, as applicable, of individuals and organizations performing an aviation activity.</w:t>
      </w:r>
    </w:p>
    <w:p w14:paraId="792BE4E3" w14:textId="6697EF25" w:rsidR="008E7D20" w:rsidRPr="002975E0" w:rsidRDefault="72F787C5" w:rsidP="008E7D20">
      <w:pPr>
        <w:pStyle w:val="Heading3"/>
        <w:numPr>
          <w:ilvl w:val="0"/>
          <w:numId w:val="7"/>
        </w:numPr>
        <w:ind w:left="709" w:hanging="709"/>
        <w:rPr>
          <w:rFonts w:ascii="Arial" w:hAnsi="Arial" w:cs="Arial"/>
          <w:sz w:val="22"/>
          <w:szCs w:val="22"/>
        </w:rPr>
      </w:pPr>
      <w:bookmarkStart w:id="1069" w:name="_Toc1532015140"/>
      <w:r w:rsidRPr="3BBBA1D3">
        <w:rPr>
          <w:rFonts w:ascii="Arial" w:hAnsi="Arial" w:cs="Arial"/>
          <w:sz w:val="22"/>
          <w:szCs w:val="22"/>
        </w:rPr>
        <w:lastRenderedPageBreak/>
        <w:t>Specific operating regulations (CE-2)</w:t>
      </w:r>
      <w:bookmarkEnd w:id="1069"/>
    </w:p>
    <w:p w14:paraId="4D18AE8C" w14:textId="2E7E56B8" w:rsidR="2CEB8116" w:rsidRDefault="2CEB8116" w:rsidP="2CEB8116"/>
    <w:p w14:paraId="1587890D" w14:textId="434ECBE1" w:rsidR="00D61D8A" w:rsidRPr="0066347D" w:rsidRDefault="00D61D8A" w:rsidP="008A03E4">
      <w:pPr>
        <w:pStyle w:val="ListParagraph"/>
        <w:spacing w:line="360" w:lineRule="auto"/>
        <w:ind w:left="709"/>
        <w:jc w:val="both"/>
        <w:rPr>
          <w:rFonts w:ascii="Arial" w:hAnsi="Arial" w:cs="Arial"/>
          <w:b/>
          <w:bCs/>
          <w:sz w:val="22"/>
          <w:szCs w:val="22"/>
        </w:rPr>
      </w:pPr>
      <w:r w:rsidRPr="0066347D">
        <w:rPr>
          <w:rFonts w:ascii="Arial" w:hAnsi="Arial" w:cs="Arial"/>
          <w:sz w:val="22"/>
          <w:szCs w:val="22"/>
        </w:rPr>
        <w:t>States shall promulgate regulations to address, at a minimum, national requirements emanating from the primary aviation legislation, for standardized operational procedures, products, services, equipment and infrastructures in conformity with the Annexes to the Convention on International Civil Aviation.</w:t>
      </w:r>
    </w:p>
    <w:p w14:paraId="0BA16E33" w14:textId="77777777" w:rsidR="00D61D8A" w:rsidRPr="00D61D8A" w:rsidRDefault="00D61D8A" w:rsidP="00AB4E26">
      <w:pPr>
        <w:spacing w:line="360" w:lineRule="auto"/>
        <w:jc w:val="both"/>
        <w:rPr>
          <w:rFonts w:ascii="Arial" w:hAnsi="Arial" w:cs="Arial"/>
          <w:sz w:val="22"/>
          <w:szCs w:val="22"/>
        </w:rPr>
      </w:pPr>
    </w:p>
    <w:p w14:paraId="2553E007" w14:textId="656B66FF" w:rsidR="008A03E4" w:rsidRPr="008E7D20" w:rsidRDefault="72F787C5" w:rsidP="2CEB8116">
      <w:pPr>
        <w:spacing w:line="360" w:lineRule="auto"/>
        <w:ind w:left="709"/>
        <w:jc w:val="both"/>
        <w:rPr>
          <w:rFonts w:ascii="Arial" w:hAnsi="Arial" w:cs="Arial"/>
          <w:i/>
          <w:iCs/>
          <w:sz w:val="22"/>
          <w:szCs w:val="22"/>
        </w:rPr>
      </w:pPr>
      <w:r w:rsidRPr="2CEB8116">
        <w:rPr>
          <w:rFonts w:ascii="Arial" w:hAnsi="Arial" w:cs="Arial"/>
          <w:i/>
          <w:iCs/>
          <w:sz w:val="22"/>
          <w:szCs w:val="22"/>
        </w:rPr>
        <w:t>Note. — The term “regulations” is used in a generic sense and includes but is not limited to instructions, rules, edicts, directives, sets of laws, requirements, policies and orders.</w:t>
      </w:r>
    </w:p>
    <w:p w14:paraId="4A6357F4" w14:textId="163B5CD2" w:rsidR="008E7D20" w:rsidRPr="008E7D20" w:rsidRDefault="00D61D8A" w:rsidP="008E7D20">
      <w:pPr>
        <w:pStyle w:val="Heading3"/>
        <w:numPr>
          <w:ilvl w:val="0"/>
          <w:numId w:val="7"/>
        </w:numPr>
        <w:ind w:left="709" w:hanging="709"/>
        <w:rPr>
          <w:rFonts w:ascii="Arial" w:hAnsi="Arial" w:cs="Arial"/>
          <w:sz w:val="22"/>
          <w:szCs w:val="22"/>
        </w:rPr>
      </w:pPr>
      <w:bookmarkStart w:id="1070" w:name="_Toc1256177848"/>
      <w:r w:rsidRPr="3BBBA1D3">
        <w:rPr>
          <w:rFonts w:ascii="Arial" w:hAnsi="Arial" w:cs="Arial"/>
          <w:sz w:val="22"/>
          <w:szCs w:val="22"/>
        </w:rPr>
        <w:t>State system and functions (CE-3)</w:t>
      </w:r>
      <w:bookmarkEnd w:id="1070"/>
    </w:p>
    <w:p w14:paraId="746128E6" w14:textId="77777777" w:rsidR="008E7D20" w:rsidRPr="008E7D20" w:rsidRDefault="008E7D20" w:rsidP="008E7D20"/>
    <w:p w14:paraId="28C36791" w14:textId="77777777" w:rsidR="008E7D20" w:rsidRDefault="72F787C5" w:rsidP="008E7D20">
      <w:pPr>
        <w:pStyle w:val="ListParagraph"/>
        <w:numPr>
          <w:ilvl w:val="1"/>
          <w:numId w:val="7"/>
        </w:numPr>
        <w:spacing w:line="360" w:lineRule="auto"/>
        <w:ind w:hanging="720"/>
        <w:jc w:val="both"/>
        <w:rPr>
          <w:rFonts w:ascii="Arial" w:hAnsi="Arial" w:cs="Arial"/>
          <w:sz w:val="22"/>
          <w:szCs w:val="22"/>
        </w:rPr>
      </w:pPr>
      <w:r w:rsidRPr="2CEB8116">
        <w:rPr>
          <w:rFonts w:ascii="Arial" w:hAnsi="Arial" w:cs="Arial"/>
          <w:sz w:val="22"/>
          <w:szCs w:val="22"/>
        </w:rPr>
        <w:t>States shall establish relevant authorities or agencies, as appropriate, supported by sufficient and qualified personnel and provided with adequate financial resources for the management of safety.</w:t>
      </w:r>
    </w:p>
    <w:p w14:paraId="3A175B7D" w14:textId="17A25439" w:rsidR="2CEB8116" w:rsidRDefault="2CEB8116" w:rsidP="2CEB8116">
      <w:pPr>
        <w:pStyle w:val="ListParagraph"/>
        <w:spacing w:line="360" w:lineRule="auto"/>
        <w:ind w:hanging="720"/>
        <w:jc w:val="both"/>
        <w:rPr>
          <w:rFonts w:ascii="Arial" w:hAnsi="Arial" w:cs="Arial"/>
          <w:sz w:val="22"/>
          <w:szCs w:val="22"/>
        </w:rPr>
      </w:pPr>
    </w:p>
    <w:p w14:paraId="55D1FDE5" w14:textId="56F1B1AA" w:rsidR="00963792" w:rsidRDefault="72F787C5" w:rsidP="2CEB8116">
      <w:pPr>
        <w:pStyle w:val="ListParagraph"/>
        <w:numPr>
          <w:ilvl w:val="1"/>
          <w:numId w:val="7"/>
        </w:numPr>
        <w:spacing w:line="360" w:lineRule="auto"/>
        <w:ind w:hanging="720"/>
        <w:jc w:val="both"/>
        <w:rPr>
          <w:rFonts w:ascii="Arial" w:hAnsi="Arial" w:cs="Arial"/>
          <w:sz w:val="22"/>
          <w:szCs w:val="22"/>
        </w:rPr>
      </w:pPr>
      <w:r w:rsidRPr="2CEB8116">
        <w:rPr>
          <w:rFonts w:ascii="Arial" w:hAnsi="Arial" w:cs="Arial"/>
          <w:sz w:val="22"/>
          <w:szCs w:val="22"/>
        </w:rPr>
        <w:t>States authorities or agencies shall have stated safety functions and objectives to fulfil their safety management responsibility.</w:t>
      </w:r>
    </w:p>
    <w:p w14:paraId="63611F70" w14:textId="77777777" w:rsidR="00AF6B7D" w:rsidRPr="008E7D20" w:rsidRDefault="00AF6B7D" w:rsidP="008E7D20">
      <w:pPr>
        <w:pStyle w:val="ListParagraph"/>
        <w:spacing w:line="360" w:lineRule="auto"/>
        <w:jc w:val="both"/>
        <w:rPr>
          <w:rFonts w:ascii="Arial" w:hAnsi="Arial" w:cs="Arial"/>
          <w:sz w:val="22"/>
          <w:szCs w:val="22"/>
        </w:rPr>
      </w:pPr>
    </w:p>
    <w:p w14:paraId="4D3CE3F9" w14:textId="77777777" w:rsidR="008E7D20" w:rsidRDefault="72F787C5" w:rsidP="2CEB8116">
      <w:pPr>
        <w:spacing w:line="360" w:lineRule="auto"/>
        <w:ind w:left="709"/>
        <w:jc w:val="both"/>
        <w:rPr>
          <w:rFonts w:ascii="Arial" w:hAnsi="Arial" w:cs="Arial"/>
          <w:i/>
          <w:iCs/>
          <w:sz w:val="22"/>
          <w:szCs w:val="22"/>
        </w:rPr>
      </w:pPr>
      <w:r w:rsidRPr="2CEB8116">
        <w:rPr>
          <w:rFonts w:ascii="Arial" w:hAnsi="Arial" w:cs="Arial"/>
          <w:i/>
          <w:iCs/>
          <w:sz w:val="22"/>
          <w:szCs w:val="22"/>
        </w:rPr>
        <w:t>Note. — This includes the participation of the State aviation organizations in specific activities related to the management of safety in the State, and the establishment of the roles, responsibilities and relationships of such organizations.</w:t>
      </w:r>
    </w:p>
    <w:p w14:paraId="646E4CB8" w14:textId="77777777" w:rsidR="008E7D20" w:rsidRDefault="008E7D20" w:rsidP="008E7D20">
      <w:pPr>
        <w:spacing w:line="360" w:lineRule="auto"/>
        <w:ind w:left="709"/>
        <w:jc w:val="both"/>
        <w:rPr>
          <w:rFonts w:ascii="Arial" w:hAnsi="Arial" w:cs="Arial"/>
          <w:sz w:val="22"/>
          <w:szCs w:val="22"/>
        </w:rPr>
      </w:pPr>
    </w:p>
    <w:p w14:paraId="63F93BB4" w14:textId="77777777" w:rsidR="008E7D20" w:rsidRDefault="2977502F" w:rsidP="008E7D20">
      <w:pPr>
        <w:pStyle w:val="ListParagraph"/>
        <w:numPr>
          <w:ilvl w:val="1"/>
          <w:numId w:val="7"/>
        </w:numPr>
        <w:spacing w:line="360" w:lineRule="auto"/>
        <w:ind w:hanging="720"/>
        <w:jc w:val="both"/>
        <w:rPr>
          <w:rFonts w:ascii="Arial" w:hAnsi="Arial" w:cs="Arial"/>
          <w:sz w:val="22"/>
          <w:szCs w:val="22"/>
        </w:rPr>
      </w:pPr>
      <w:r w:rsidRPr="7E16E45D">
        <w:rPr>
          <w:rFonts w:ascii="Arial" w:hAnsi="Arial" w:cs="Arial"/>
          <w:b/>
          <w:bCs/>
          <w:sz w:val="22"/>
          <w:szCs w:val="22"/>
          <w:rPrChange w:id="1071" w:author="Tiegan Vallance |  CAAF" w:date="2025-08-10T22:14:00Z">
            <w:rPr>
              <w:rFonts w:ascii="Arial" w:hAnsi="Arial" w:cs="Arial"/>
              <w:sz w:val="22"/>
              <w:szCs w:val="22"/>
            </w:rPr>
          </w:rPrChange>
        </w:rPr>
        <w:t>Recommendation. —</w:t>
      </w:r>
      <w:r w:rsidRPr="7E16E45D">
        <w:rPr>
          <w:rFonts w:ascii="Arial" w:hAnsi="Arial" w:cs="Arial"/>
          <w:sz w:val="22"/>
          <w:szCs w:val="22"/>
        </w:rPr>
        <w:t xml:space="preserve"> States should take necessary measures, such as remuneration and conditions of service, to ensure that qualified personnel performing safety oversight functions are recruited and retained.</w:t>
      </w:r>
    </w:p>
    <w:p w14:paraId="68008D60" w14:textId="77777777" w:rsidR="008E7D20" w:rsidRDefault="008E7D20" w:rsidP="008E7D20">
      <w:pPr>
        <w:pStyle w:val="ListParagraph"/>
        <w:spacing w:line="360" w:lineRule="auto"/>
        <w:jc w:val="both"/>
        <w:rPr>
          <w:rFonts w:ascii="Arial" w:hAnsi="Arial" w:cs="Arial"/>
          <w:sz w:val="22"/>
          <w:szCs w:val="22"/>
        </w:rPr>
      </w:pPr>
    </w:p>
    <w:p w14:paraId="64DC7660" w14:textId="77777777" w:rsidR="008E7D20" w:rsidRDefault="00D61D8A" w:rsidP="008E7D20">
      <w:pPr>
        <w:pStyle w:val="ListParagraph"/>
        <w:numPr>
          <w:ilvl w:val="1"/>
          <w:numId w:val="7"/>
        </w:numPr>
        <w:spacing w:line="360" w:lineRule="auto"/>
        <w:ind w:hanging="720"/>
        <w:jc w:val="both"/>
        <w:rPr>
          <w:rFonts w:ascii="Arial" w:hAnsi="Arial" w:cs="Arial"/>
          <w:sz w:val="22"/>
          <w:szCs w:val="22"/>
        </w:rPr>
      </w:pPr>
      <w:r w:rsidRPr="008E7D20">
        <w:rPr>
          <w:rFonts w:ascii="Arial" w:hAnsi="Arial" w:cs="Arial"/>
          <w:sz w:val="22"/>
          <w:szCs w:val="22"/>
        </w:rPr>
        <w:t>States shall ensure that personnel performing safety oversight functions are provided with guidance that addresses ethics, personal conduct and the avoidance of actual or perceived conflicts of interest in the performance of official duties.</w:t>
      </w:r>
    </w:p>
    <w:p w14:paraId="78B6231A" w14:textId="77777777" w:rsidR="008E7D20" w:rsidRPr="008E7D20" w:rsidRDefault="008E7D20" w:rsidP="008E7D20">
      <w:pPr>
        <w:pStyle w:val="ListParagraph"/>
        <w:rPr>
          <w:rFonts w:ascii="Arial" w:hAnsi="Arial" w:cs="Arial"/>
          <w:sz w:val="22"/>
          <w:szCs w:val="22"/>
        </w:rPr>
      </w:pPr>
    </w:p>
    <w:p w14:paraId="27963343" w14:textId="392F0349" w:rsidR="00963792" w:rsidRPr="008E7D20" w:rsidRDefault="00D61D8A" w:rsidP="008E7D20">
      <w:pPr>
        <w:pStyle w:val="ListParagraph"/>
        <w:numPr>
          <w:ilvl w:val="1"/>
          <w:numId w:val="7"/>
        </w:numPr>
        <w:spacing w:line="360" w:lineRule="auto"/>
        <w:ind w:hanging="720"/>
        <w:jc w:val="both"/>
        <w:rPr>
          <w:del w:id="1072" w:author="Tiegan Vallance |  CAAF" w:date="2025-07-30T00:28:00Z" w16du:dateUtc="2025-07-30T00:28:26Z"/>
          <w:rFonts w:ascii="Arial" w:hAnsi="Arial" w:cs="Arial"/>
          <w:sz w:val="22"/>
          <w:szCs w:val="22"/>
        </w:rPr>
      </w:pPr>
      <w:del w:id="1073" w:author="Tiegan Vallance |  CAAF" w:date="2025-07-30T00:27:00Z">
        <w:r w:rsidRPr="40997211" w:rsidDel="00D61D8A">
          <w:rPr>
            <w:rFonts w:ascii="Arial" w:hAnsi="Arial" w:cs="Arial"/>
            <w:sz w:val="22"/>
            <w:szCs w:val="22"/>
          </w:rPr>
          <w:delText>Recommendation.</w:delText>
        </w:r>
      </w:del>
      <w:r w:rsidRPr="40997211">
        <w:rPr>
          <w:rFonts w:ascii="Arial" w:hAnsi="Arial" w:cs="Arial"/>
          <w:sz w:val="22"/>
          <w:szCs w:val="22"/>
        </w:rPr>
        <w:t xml:space="preserve"> — States </w:t>
      </w:r>
      <w:del w:id="1074" w:author="Tiegan Vallance |  CAAF" w:date="2025-07-30T00:28:00Z">
        <w:r w:rsidRPr="40997211" w:rsidDel="00D61D8A">
          <w:rPr>
            <w:rFonts w:ascii="Arial" w:hAnsi="Arial" w:cs="Arial"/>
            <w:sz w:val="22"/>
            <w:szCs w:val="22"/>
          </w:rPr>
          <w:delText>should</w:delText>
        </w:r>
      </w:del>
      <w:ins w:id="1075" w:author="Tiegan Vallance |  CAAF" w:date="2025-07-30T00:28:00Z">
        <w:r w:rsidR="0967C833" w:rsidRPr="40997211">
          <w:rPr>
            <w:rFonts w:ascii="Arial" w:hAnsi="Arial" w:cs="Arial"/>
            <w:sz w:val="22"/>
            <w:szCs w:val="22"/>
          </w:rPr>
          <w:t>shall</w:t>
        </w:r>
      </w:ins>
      <w:r w:rsidRPr="40997211">
        <w:rPr>
          <w:rFonts w:ascii="Arial" w:hAnsi="Arial" w:cs="Arial"/>
          <w:sz w:val="22"/>
          <w:szCs w:val="22"/>
        </w:rPr>
        <w:t xml:space="preserve"> use a methodology to determine their staffing requirements for personnel performing safety oversight functions, </w:t>
      </w:r>
      <w:del w:id="1076" w:author="Tiegan Vallance |  CAAF" w:date="2025-07-30T00:28:00Z">
        <w:r w:rsidRPr="40997211" w:rsidDel="00D61D8A">
          <w:rPr>
            <w:rFonts w:ascii="Arial" w:hAnsi="Arial" w:cs="Arial"/>
            <w:sz w:val="22"/>
            <w:szCs w:val="22"/>
          </w:rPr>
          <w:delText>taking into account the size and complexity of the aviation activities in their State.</w:delText>
        </w:r>
      </w:del>
    </w:p>
    <w:p w14:paraId="48395440" w14:textId="77777777" w:rsidR="00963792" w:rsidRPr="0066347D" w:rsidRDefault="00963792" w:rsidP="00963792">
      <w:pPr>
        <w:pStyle w:val="ListParagraph"/>
        <w:rPr>
          <w:rFonts w:ascii="Arial" w:hAnsi="Arial" w:cs="Arial"/>
          <w:sz w:val="22"/>
          <w:szCs w:val="22"/>
        </w:rPr>
      </w:pPr>
    </w:p>
    <w:p w14:paraId="11B96395" w14:textId="1675BA17" w:rsidR="00963792" w:rsidRPr="0066347D" w:rsidRDefault="72F787C5" w:rsidP="2CEB8116">
      <w:pPr>
        <w:pStyle w:val="ListParagraph"/>
        <w:spacing w:line="360" w:lineRule="auto"/>
        <w:ind w:left="567"/>
        <w:jc w:val="both"/>
        <w:rPr>
          <w:rFonts w:ascii="Arial" w:hAnsi="Arial" w:cs="Arial"/>
          <w:i/>
          <w:iCs/>
          <w:sz w:val="22"/>
          <w:szCs w:val="22"/>
        </w:rPr>
      </w:pPr>
      <w:r w:rsidRPr="2CEB8116">
        <w:rPr>
          <w:rFonts w:ascii="Arial" w:hAnsi="Arial" w:cs="Arial"/>
          <w:i/>
          <w:iCs/>
          <w:sz w:val="22"/>
          <w:szCs w:val="22"/>
        </w:rPr>
        <w:t xml:space="preserve">Note. — In addition, Appendix 5 to Annex 6, Part I, and Appendix 1 to Annex 6, Part III, require the State of the Operator to use such a methodology to determine its inspector </w:t>
      </w:r>
      <w:r w:rsidRPr="2CEB8116">
        <w:rPr>
          <w:rFonts w:ascii="Arial" w:hAnsi="Arial" w:cs="Arial"/>
          <w:i/>
          <w:iCs/>
          <w:sz w:val="22"/>
          <w:szCs w:val="22"/>
        </w:rPr>
        <w:lastRenderedPageBreak/>
        <w:t>staffing requirements. Inspectors are a subset of personnel performing safety oversight functions.</w:t>
      </w:r>
    </w:p>
    <w:p w14:paraId="5546BFE0" w14:textId="342FB6B4" w:rsidR="00963792" w:rsidRPr="008E7D20" w:rsidRDefault="00D61D8A" w:rsidP="008E7D20">
      <w:pPr>
        <w:pStyle w:val="Heading3"/>
        <w:numPr>
          <w:ilvl w:val="0"/>
          <w:numId w:val="7"/>
        </w:numPr>
        <w:ind w:left="567" w:hanging="567"/>
        <w:rPr>
          <w:rFonts w:ascii="Arial" w:hAnsi="Arial" w:cs="Arial"/>
          <w:sz w:val="22"/>
          <w:szCs w:val="22"/>
        </w:rPr>
      </w:pPr>
      <w:bookmarkStart w:id="1077" w:name="_Toc2027576834"/>
      <w:r w:rsidRPr="3BBBA1D3">
        <w:rPr>
          <w:rFonts w:ascii="Arial" w:hAnsi="Arial" w:cs="Arial"/>
          <w:sz w:val="22"/>
          <w:szCs w:val="22"/>
        </w:rPr>
        <w:t>Qualified technical personnel (CE-4)</w:t>
      </w:r>
      <w:bookmarkEnd w:id="1077"/>
    </w:p>
    <w:p w14:paraId="2B63EBD8" w14:textId="77777777" w:rsidR="005238AB" w:rsidRPr="005238AB" w:rsidRDefault="005238AB" w:rsidP="005238AB">
      <w:pPr>
        <w:pStyle w:val="ListParagraph"/>
        <w:spacing w:line="360" w:lineRule="auto"/>
        <w:ind w:left="1080"/>
        <w:jc w:val="both"/>
        <w:rPr>
          <w:rFonts w:ascii="Arial" w:hAnsi="Arial" w:cs="Arial"/>
          <w:b/>
          <w:bCs/>
          <w:sz w:val="22"/>
          <w:szCs w:val="22"/>
        </w:rPr>
      </w:pPr>
    </w:p>
    <w:p w14:paraId="7F963D4C" w14:textId="77777777" w:rsidR="00963792" w:rsidRPr="0066347D" w:rsidRDefault="00D61D8A" w:rsidP="00963792">
      <w:pPr>
        <w:spacing w:line="360" w:lineRule="auto"/>
        <w:ind w:left="567" w:hanging="567"/>
        <w:jc w:val="both"/>
        <w:rPr>
          <w:rFonts w:ascii="Arial" w:hAnsi="Arial" w:cs="Arial"/>
          <w:b/>
          <w:bCs/>
          <w:sz w:val="22"/>
          <w:szCs w:val="22"/>
        </w:rPr>
      </w:pPr>
      <w:r w:rsidRPr="00D61D8A">
        <w:rPr>
          <w:rFonts w:ascii="Arial" w:hAnsi="Arial" w:cs="Arial"/>
          <w:sz w:val="22"/>
          <w:szCs w:val="22"/>
        </w:rPr>
        <w:t>4.1</w:t>
      </w:r>
      <w:r w:rsidRPr="00D61D8A">
        <w:rPr>
          <w:rFonts w:ascii="Arial" w:hAnsi="Arial" w:cs="Arial"/>
          <w:sz w:val="22"/>
          <w:szCs w:val="22"/>
        </w:rPr>
        <w:tab/>
        <w:t>States shall establish minimum qualification requirements for the technical personnel performing safety-related functions and provide for appropriate initial and recurrent training to maintain and enhance their competence at the desired level.</w:t>
      </w:r>
    </w:p>
    <w:p w14:paraId="2E486769" w14:textId="77777777" w:rsidR="00963792" w:rsidRPr="0066347D" w:rsidRDefault="00963792" w:rsidP="00963792">
      <w:pPr>
        <w:spacing w:line="360" w:lineRule="auto"/>
        <w:ind w:left="567" w:hanging="567"/>
        <w:jc w:val="both"/>
        <w:rPr>
          <w:rFonts w:ascii="Arial" w:hAnsi="Arial" w:cs="Arial"/>
          <w:b/>
          <w:bCs/>
          <w:sz w:val="22"/>
          <w:szCs w:val="22"/>
        </w:rPr>
      </w:pPr>
    </w:p>
    <w:p w14:paraId="05A40BB7" w14:textId="2ABEC6C6" w:rsidR="00BE4540" w:rsidRPr="008E7D20" w:rsidRDefault="00D61D8A" w:rsidP="008E7D20">
      <w:pPr>
        <w:spacing w:line="360" w:lineRule="auto"/>
        <w:ind w:left="567" w:hanging="567"/>
        <w:jc w:val="both"/>
        <w:rPr>
          <w:rFonts w:ascii="Arial" w:hAnsi="Arial" w:cs="Arial"/>
          <w:sz w:val="22"/>
          <w:szCs w:val="22"/>
        </w:rPr>
      </w:pPr>
      <w:r w:rsidRPr="00D61D8A">
        <w:rPr>
          <w:rFonts w:ascii="Arial" w:hAnsi="Arial" w:cs="Arial"/>
          <w:sz w:val="22"/>
          <w:szCs w:val="22"/>
        </w:rPr>
        <w:t>4.2</w:t>
      </w:r>
      <w:r w:rsidRPr="00D61D8A">
        <w:rPr>
          <w:rFonts w:ascii="Arial" w:hAnsi="Arial" w:cs="Arial"/>
          <w:sz w:val="22"/>
          <w:szCs w:val="22"/>
        </w:rPr>
        <w:tab/>
        <w:t>States shall implement a system for the maintenance of training records for technical personnel.</w:t>
      </w:r>
    </w:p>
    <w:p w14:paraId="6E188650" w14:textId="18FAAD39" w:rsidR="00963792" w:rsidRPr="008E7D20" w:rsidRDefault="00D61D8A" w:rsidP="008E7D20">
      <w:pPr>
        <w:pStyle w:val="Heading3"/>
        <w:numPr>
          <w:ilvl w:val="0"/>
          <w:numId w:val="7"/>
        </w:numPr>
        <w:ind w:left="567" w:hanging="567"/>
        <w:rPr>
          <w:rFonts w:ascii="Arial" w:hAnsi="Arial" w:cs="Arial"/>
          <w:sz w:val="22"/>
          <w:szCs w:val="22"/>
        </w:rPr>
      </w:pPr>
      <w:bookmarkStart w:id="1078" w:name="_Toc238709399"/>
      <w:r w:rsidRPr="3BBBA1D3">
        <w:rPr>
          <w:rFonts w:ascii="Arial" w:hAnsi="Arial" w:cs="Arial"/>
          <w:sz w:val="22"/>
          <w:szCs w:val="22"/>
        </w:rPr>
        <w:t>Technical guidance, tools and provision of safety-critical information (CE-5)</w:t>
      </w:r>
      <w:bookmarkEnd w:id="1078"/>
    </w:p>
    <w:p w14:paraId="29CFC0C1" w14:textId="77777777" w:rsidR="005238AB" w:rsidRPr="005238AB" w:rsidRDefault="005238AB" w:rsidP="005238AB">
      <w:pPr>
        <w:pStyle w:val="ListParagraph"/>
        <w:spacing w:line="360" w:lineRule="auto"/>
        <w:ind w:left="1080"/>
        <w:jc w:val="both"/>
        <w:rPr>
          <w:rFonts w:ascii="Arial" w:hAnsi="Arial" w:cs="Arial"/>
          <w:b/>
          <w:bCs/>
          <w:sz w:val="22"/>
          <w:szCs w:val="22"/>
        </w:rPr>
      </w:pPr>
    </w:p>
    <w:p w14:paraId="6DDEBE55" w14:textId="77777777" w:rsidR="00963792" w:rsidRPr="0066347D" w:rsidRDefault="00D61D8A" w:rsidP="00963792">
      <w:pPr>
        <w:spacing w:line="360" w:lineRule="auto"/>
        <w:ind w:left="709" w:hanging="709"/>
        <w:jc w:val="both"/>
        <w:rPr>
          <w:rFonts w:ascii="Arial" w:hAnsi="Arial" w:cs="Arial"/>
          <w:b/>
          <w:bCs/>
          <w:sz w:val="22"/>
          <w:szCs w:val="22"/>
        </w:rPr>
      </w:pPr>
      <w:r w:rsidRPr="00D61D8A">
        <w:rPr>
          <w:rFonts w:ascii="Arial" w:hAnsi="Arial" w:cs="Arial"/>
          <w:sz w:val="22"/>
          <w:szCs w:val="22"/>
        </w:rPr>
        <w:t>5.1</w:t>
      </w:r>
      <w:r w:rsidRPr="00D61D8A">
        <w:rPr>
          <w:rFonts w:ascii="Arial" w:hAnsi="Arial" w:cs="Arial"/>
          <w:sz w:val="22"/>
          <w:szCs w:val="22"/>
        </w:rPr>
        <w:tab/>
        <w:t>States shall provide appropriate facilities, comprehensive and up-to-date technical guidance material and procedures, safety-critical information, tools and equipment, and transportation means, as applicable, to the technical personnel to enable them to perform their safety oversight functions effectively and in accordance with established procedures in a standardized manner.</w:t>
      </w:r>
    </w:p>
    <w:p w14:paraId="3A4DF4A8" w14:textId="77777777" w:rsidR="00963792" w:rsidRPr="0066347D" w:rsidRDefault="00963792" w:rsidP="00963792">
      <w:pPr>
        <w:spacing w:line="360" w:lineRule="auto"/>
        <w:ind w:left="709" w:hanging="709"/>
        <w:jc w:val="both"/>
        <w:rPr>
          <w:rFonts w:ascii="Arial" w:hAnsi="Arial" w:cs="Arial"/>
          <w:b/>
          <w:bCs/>
          <w:sz w:val="22"/>
          <w:szCs w:val="22"/>
        </w:rPr>
      </w:pPr>
    </w:p>
    <w:p w14:paraId="284FE537" w14:textId="09F25869" w:rsidR="00963792" w:rsidRPr="00D61D8A" w:rsidRDefault="00D61D8A" w:rsidP="008E7D20">
      <w:pPr>
        <w:spacing w:line="360" w:lineRule="auto"/>
        <w:ind w:left="709" w:hanging="709"/>
        <w:jc w:val="both"/>
        <w:rPr>
          <w:rFonts w:ascii="Arial" w:hAnsi="Arial" w:cs="Arial"/>
          <w:b/>
          <w:bCs/>
          <w:sz w:val="22"/>
          <w:szCs w:val="22"/>
        </w:rPr>
      </w:pPr>
      <w:r w:rsidRPr="00D61D8A">
        <w:rPr>
          <w:rFonts w:ascii="Arial" w:hAnsi="Arial" w:cs="Arial"/>
          <w:sz w:val="22"/>
          <w:szCs w:val="22"/>
        </w:rPr>
        <w:t>5.2</w:t>
      </w:r>
      <w:r w:rsidRPr="00D61D8A">
        <w:rPr>
          <w:rFonts w:ascii="Arial" w:hAnsi="Arial" w:cs="Arial"/>
          <w:sz w:val="22"/>
          <w:szCs w:val="22"/>
        </w:rPr>
        <w:tab/>
        <w:t>States shall provide technical guidance to the aviation industry on the implementation of relevant regulations.</w:t>
      </w:r>
    </w:p>
    <w:p w14:paraId="0D1E485D" w14:textId="0C93A435" w:rsidR="008E7D20" w:rsidRPr="007149D6" w:rsidRDefault="72F787C5" w:rsidP="007149D6">
      <w:pPr>
        <w:pStyle w:val="Heading3"/>
        <w:rPr>
          <w:rFonts w:ascii="Arial" w:hAnsi="Arial" w:cs="Arial"/>
          <w:sz w:val="22"/>
          <w:szCs w:val="22"/>
        </w:rPr>
      </w:pPr>
      <w:bookmarkStart w:id="1079" w:name="_Toc1217857375"/>
      <w:r w:rsidRPr="3BBBA1D3">
        <w:rPr>
          <w:rFonts w:ascii="Arial" w:hAnsi="Arial" w:cs="Arial"/>
          <w:sz w:val="22"/>
          <w:szCs w:val="22"/>
        </w:rPr>
        <w:t>6.</w:t>
      </w:r>
      <w:r w:rsidR="00D61D8A">
        <w:tab/>
      </w:r>
      <w:r w:rsidRPr="3BBBA1D3">
        <w:rPr>
          <w:rFonts w:ascii="Arial" w:hAnsi="Arial" w:cs="Arial"/>
          <w:sz w:val="22"/>
          <w:szCs w:val="22"/>
        </w:rPr>
        <w:t>Licensing, certification, authorization and approval obligations (CE-6)</w:t>
      </w:r>
      <w:bookmarkEnd w:id="1079"/>
    </w:p>
    <w:p w14:paraId="4AEAB2CD" w14:textId="1ED5BD0A" w:rsidR="2CEB8116" w:rsidRDefault="2CEB8116" w:rsidP="2CEB8116"/>
    <w:p w14:paraId="7FA82681" w14:textId="5D92FF01" w:rsidR="00D61D8A" w:rsidRPr="00D61D8A" w:rsidRDefault="00D61D8A" w:rsidP="008E7D20">
      <w:pPr>
        <w:spacing w:line="360" w:lineRule="auto"/>
        <w:ind w:left="709"/>
        <w:jc w:val="both"/>
        <w:rPr>
          <w:rFonts w:ascii="Arial" w:hAnsi="Arial" w:cs="Arial"/>
          <w:b/>
          <w:bCs/>
          <w:sz w:val="22"/>
          <w:szCs w:val="22"/>
        </w:rPr>
      </w:pPr>
      <w:r w:rsidRPr="00D61D8A">
        <w:rPr>
          <w:rFonts w:ascii="Arial" w:hAnsi="Arial" w:cs="Arial"/>
          <w:sz w:val="22"/>
          <w:szCs w:val="22"/>
        </w:rPr>
        <w:t>States shall implement documented processes and procedures to ensure that individuals and organizations performing an aviation activity meet the established requirements before they are allowed to exercise the privileges of a licence, certificate, authorization or approval to conduct the relevant aviation activity.</w:t>
      </w:r>
    </w:p>
    <w:p w14:paraId="203248C2" w14:textId="1693F36C" w:rsidR="008E7D20" w:rsidRPr="007149D6" w:rsidRDefault="72F787C5" w:rsidP="007149D6">
      <w:pPr>
        <w:pStyle w:val="Heading3"/>
        <w:numPr>
          <w:ilvl w:val="0"/>
          <w:numId w:val="13"/>
        </w:numPr>
        <w:ind w:left="709" w:hanging="709"/>
        <w:rPr>
          <w:rFonts w:ascii="Arial" w:hAnsi="Arial" w:cs="Arial"/>
          <w:sz w:val="22"/>
          <w:szCs w:val="22"/>
        </w:rPr>
      </w:pPr>
      <w:bookmarkStart w:id="1080" w:name="_Toc752228200"/>
      <w:r w:rsidRPr="3BBBA1D3">
        <w:rPr>
          <w:rFonts w:ascii="Arial" w:hAnsi="Arial" w:cs="Arial"/>
          <w:sz w:val="22"/>
          <w:szCs w:val="22"/>
        </w:rPr>
        <w:t>Surveillance obligations (CE-7)</w:t>
      </w:r>
      <w:bookmarkEnd w:id="1080"/>
    </w:p>
    <w:p w14:paraId="1970E62A" w14:textId="094BDF3B" w:rsidR="2CEB8116" w:rsidRDefault="2CEB8116" w:rsidP="2CEB8116"/>
    <w:p w14:paraId="56907AE9" w14:textId="32557A42" w:rsidR="00D61D8A" w:rsidRPr="008E7D20" w:rsidRDefault="00D61D8A" w:rsidP="008E7D20">
      <w:pPr>
        <w:spacing w:line="360" w:lineRule="auto"/>
        <w:ind w:left="709"/>
        <w:jc w:val="both"/>
        <w:rPr>
          <w:rFonts w:ascii="Arial" w:hAnsi="Arial" w:cs="Arial"/>
          <w:b/>
          <w:bCs/>
          <w:sz w:val="22"/>
          <w:szCs w:val="22"/>
        </w:rPr>
      </w:pPr>
      <w:r w:rsidRPr="40997211">
        <w:rPr>
          <w:rFonts w:ascii="Arial" w:hAnsi="Arial" w:cs="Arial"/>
          <w:sz w:val="22"/>
          <w:szCs w:val="22"/>
        </w:rPr>
        <w:t xml:space="preserve">States shall implement documented surveillance processes, by defining and planning inspections, audits and monitoring activities on a </w:t>
      </w:r>
      <w:del w:id="1081" w:author="Tiegan Vallance |  CAAF" w:date="2025-07-29T23:54:00Z">
        <w:r w:rsidRPr="40997211" w:rsidDel="00D61D8A">
          <w:rPr>
            <w:rFonts w:ascii="Arial" w:hAnsi="Arial" w:cs="Arial"/>
            <w:sz w:val="22"/>
            <w:szCs w:val="22"/>
          </w:rPr>
          <w:delText xml:space="preserve">continuous </w:delText>
        </w:r>
      </w:del>
      <w:ins w:id="1082" w:author="Tiegan Vallance |  CAAF" w:date="2025-07-29T23:54:00Z">
        <w:r w:rsidR="288923C7" w:rsidRPr="40997211">
          <w:rPr>
            <w:rFonts w:ascii="Arial" w:hAnsi="Arial" w:cs="Arial"/>
            <w:sz w:val="22"/>
            <w:szCs w:val="22"/>
          </w:rPr>
          <w:t xml:space="preserve">continual </w:t>
        </w:r>
      </w:ins>
      <w:r w:rsidRPr="40997211">
        <w:rPr>
          <w:rFonts w:ascii="Arial" w:hAnsi="Arial" w:cs="Arial"/>
          <w:sz w:val="22"/>
          <w:szCs w:val="22"/>
        </w:rPr>
        <w:t>basis, to proactively assure that aviation licence, certificate, authorization and approval holders continue to meet the established requirements. This includes the surveillance of personnel designated by the Authority to perform safety oversight functions on its behalf.</w:t>
      </w:r>
    </w:p>
    <w:p w14:paraId="110D0EDD" w14:textId="0C78F713" w:rsidR="00963792" w:rsidRPr="008E7D20" w:rsidRDefault="00D61D8A" w:rsidP="008E7D20">
      <w:pPr>
        <w:pStyle w:val="Heading3"/>
        <w:rPr>
          <w:rFonts w:ascii="Arial" w:hAnsi="Arial" w:cs="Arial"/>
          <w:sz w:val="22"/>
          <w:szCs w:val="22"/>
        </w:rPr>
      </w:pPr>
      <w:bookmarkStart w:id="1083" w:name="_Toc407654539"/>
      <w:r w:rsidRPr="3BBBA1D3">
        <w:rPr>
          <w:rFonts w:ascii="Arial" w:hAnsi="Arial" w:cs="Arial"/>
          <w:sz w:val="22"/>
          <w:szCs w:val="22"/>
        </w:rPr>
        <w:lastRenderedPageBreak/>
        <w:t>8.</w:t>
      </w:r>
      <w:r>
        <w:tab/>
      </w:r>
      <w:r w:rsidRPr="3BBBA1D3">
        <w:rPr>
          <w:rFonts w:ascii="Arial" w:hAnsi="Arial" w:cs="Arial"/>
          <w:sz w:val="22"/>
          <w:szCs w:val="22"/>
        </w:rPr>
        <w:t>Resolution of safety issues (CE-8)</w:t>
      </w:r>
      <w:bookmarkEnd w:id="1083"/>
    </w:p>
    <w:p w14:paraId="1642FBA5" w14:textId="77777777" w:rsidR="005238AB" w:rsidRPr="0066347D" w:rsidRDefault="005238AB" w:rsidP="00AB4E26">
      <w:pPr>
        <w:spacing w:line="360" w:lineRule="auto"/>
        <w:jc w:val="both"/>
        <w:rPr>
          <w:rFonts w:ascii="Arial" w:hAnsi="Arial" w:cs="Arial"/>
          <w:b/>
          <w:bCs/>
          <w:sz w:val="22"/>
          <w:szCs w:val="22"/>
        </w:rPr>
      </w:pPr>
    </w:p>
    <w:p w14:paraId="2923B50C" w14:textId="77777777" w:rsidR="00D04D4C" w:rsidRPr="0066347D" w:rsidRDefault="00D61D8A" w:rsidP="00D04D4C">
      <w:pPr>
        <w:spacing w:line="360" w:lineRule="auto"/>
        <w:ind w:left="709" w:hanging="709"/>
        <w:jc w:val="both"/>
        <w:rPr>
          <w:rFonts w:ascii="Arial" w:hAnsi="Arial" w:cs="Arial"/>
          <w:b/>
          <w:bCs/>
          <w:sz w:val="22"/>
          <w:szCs w:val="22"/>
        </w:rPr>
      </w:pPr>
      <w:r w:rsidRPr="00D61D8A">
        <w:rPr>
          <w:rFonts w:ascii="Arial" w:hAnsi="Arial" w:cs="Arial"/>
          <w:sz w:val="22"/>
          <w:szCs w:val="22"/>
        </w:rPr>
        <w:t>8.1</w:t>
      </w:r>
      <w:r w:rsidRPr="00D61D8A">
        <w:rPr>
          <w:rFonts w:ascii="Arial" w:hAnsi="Arial" w:cs="Arial"/>
          <w:sz w:val="22"/>
          <w:szCs w:val="22"/>
        </w:rPr>
        <w:tab/>
        <w:t>States shall use a documented process to take appropriate actions, up to and including enforcement measures, to resolve identified safety issues.</w:t>
      </w:r>
    </w:p>
    <w:p w14:paraId="4F19D3B1" w14:textId="77777777" w:rsidR="00D04D4C" w:rsidRPr="0066347D" w:rsidRDefault="00D04D4C" w:rsidP="00D04D4C">
      <w:pPr>
        <w:spacing w:line="360" w:lineRule="auto"/>
        <w:ind w:left="709" w:hanging="709"/>
        <w:jc w:val="both"/>
        <w:rPr>
          <w:rFonts w:ascii="Arial" w:hAnsi="Arial" w:cs="Arial"/>
          <w:b/>
          <w:bCs/>
          <w:sz w:val="22"/>
          <w:szCs w:val="22"/>
        </w:rPr>
      </w:pPr>
    </w:p>
    <w:p w14:paraId="00A003E3" w14:textId="77777777" w:rsidR="00D61D8A" w:rsidRDefault="00D61D8A" w:rsidP="00D04D4C">
      <w:pPr>
        <w:spacing w:line="360" w:lineRule="auto"/>
        <w:ind w:left="709" w:hanging="709"/>
        <w:jc w:val="both"/>
        <w:rPr>
          <w:rFonts w:ascii="Arial" w:hAnsi="Arial" w:cs="Arial"/>
          <w:sz w:val="22"/>
          <w:szCs w:val="22"/>
        </w:rPr>
      </w:pPr>
      <w:r w:rsidRPr="00D61D8A">
        <w:rPr>
          <w:rFonts w:ascii="Arial" w:hAnsi="Arial" w:cs="Arial"/>
          <w:sz w:val="22"/>
          <w:szCs w:val="22"/>
        </w:rPr>
        <w:t>8.2</w:t>
      </w:r>
      <w:r w:rsidRPr="00D61D8A">
        <w:rPr>
          <w:rFonts w:ascii="Arial" w:hAnsi="Arial" w:cs="Arial"/>
          <w:sz w:val="22"/>
          <w:szCs w:val="22"/>
        </w:rPr>
        <w:tab/>
        <w:t>States shall ensure that identified safety issues are resolved in a timely manner through a system which monitors and records progress, including actions taken by individuals and organizations performing an aviation activity in resolving such issues.</w:t>
      </w:r>
    </w:p>
    <w:p w14:paraId="499C8929" w14:textId="77777777" w:rsidR="00B70754" w:rsidRDefault="00B70754" w:rsidP="00D04D4C">
      <w:pPr>
        <w:spacing w:line="360" w:lineRule="auto"/>
        <w:ind w:left="709" w:hanging="709"/>
        <w:jc w:val="both"/>
        <w:rPr>
          <w:rFonts w:ascii="Arial" w:hAnsi="Arial" w:cs="Arial"/>
          <w:sz w:val="22"/>
          <w:szCs w:val="22"/>
        </w:rPr>
      </w:pPr>
    </w:p>
    <w:p w14:paraId="56AEC66B" w14:textId="77777777" w:rsidR="00B70754" w:rsidRDefault="00B70754" w:rsidP="00D04D4C">
      <w:pPr>
        <w:spacing w:line="360" w:lineRule="auto"/>
        <w:ind w:left="709" w:hanging="709"/>
        <w:jc w:val="both"/>
        <w:rPr>
          <w:rFonts w:ascii="Arial" w:hAnsi="Arial" w:cs="Arial"/>
          <w:sz w:val="22"/>
          <w:szCs w:val="22"/>
        </w:rPr>
      </w:pPr>
    </w:p>
    <w:p w14:paraId="105D1F00" w14:textId="77777777" w:rsidR="00B70754" w:rsidRDefault="00B70754" w:rsidP="00D04D4C">
      <w:pPr>
        <w:spacing w:line="360" w:lineRule="auto"/>
        <w:ind w:left="709" w:hanging="709"/>
        <w:jc w:val="both"/>
        <w:rPr>
          <w:rFonts w:ascii="Arial" w:hAnsi="Arial" w:cs="Arial"/>
          <w:sz w:val="22"/>
          <w:szCs w:val="22"/>
        </w:rPr>
      </w:pPr>
    </w:p>
    <w:p w14:paraId="097CCCF2" w14:textId="77777777" w:rsidR="00B70754" w:rsidRDefault="00B70754" w:rsidP="00D04D4C">
      <w:pPr>
        <w:spacing w:line="360" w:lineRule="auto"/>
        <w:ind w:left="709" w:hanging="709"/>
        <w:jc w:val="both"/>
        <w:rPr>
          <w:rFonts w:ascii="Arial" w:hAnsi="Arial" w:cs="Arial"/>
          <w:sz w:val="22"/>
          <w:szCs w:val="22"/>
        </w:rPr>
      </w:pPr>
    </w:p>
    <w:p w14:paraId="0C669B23" w14:textId="77777777" w:rsidR="00B70754" w:rsidRDefault="00B70754" w:rsidP="00D04D4C">
      <w:pPr>
        <w:spacing w:line="360" w:lineRule="auto"/>
        <w:ind w:left="709" w:hanging="709"/>
        <w:jc w:val="both"/>
        <w:rPr>
          <w:rFonts w:ascii="Arial" w:hAnsi="Arial" w:cs="Arial"/>
          <w:sz w:val="22"/>
          <w:szCs w:val="22"/>
        </w:rPr>
      </w:pPr>
    </w:p>
    <w:p w14:paraId="3F69651B" w14:textId="77777777" w:rsidR="00B70754" w:rsidRDefault="00B70754" w:rsidP="00D04D4C">
      <w:pPr>
        <w:spacing w:line="360" w:lineRule="auto"/>
        <w:ind w:left="709" w:hanging="709"/>
        <w:jc w:val="both"/>
        <w:rPr>
          <w:rFonts w:ascii="Arial" w:hAnsi="Arial" w:cs="Arial"/>
          <w:sz w:val="22"/>
          <w:szCs w:val="22"/>
        </w:rPr>
      </w:pPr>
    </w:p>
    <w:p w14:paraId="5C247E78" w14:textId="59E55C7B" w:rsidR="00B70754" w:rsidRPr="00D61D8A" w:rsidRDefault="00B70754" w:rsidP="00D04D4C">
      <w:pPr>
        <w:spacing w:line="360" w:lineRule="auto"/>
        <w:ind w:left="709" w:hanging="709"/>
        <w:jc w:val="both"/>
        <w:rPr>
          <w:rFonts w:ascii="Arial" w:hAnsi="Arial" w:cs="Arial"/>
          <w:b/>
          <w:bCs/>
          <w:sz w:val="22"/>
          <w:szCs w:val="22"/>
        </w:rPr>
        <w:sectPr w:rsidR="00B70754" w:rsidRPr="00D61D8A" w:rsidSect="005766F6">
          <w:footerReference w:type="default" r:id="rId27"/>
          <w:pgSz w:w="12240" w:h="15840"/>
          <w:pgMar w:top="1440" w:right="1440" w:bottom="1440" w:left="1418" w:header="270" w:footer="680" w:gutter="0"/>
          <w:cols w:space="0" w:equalWidth="0">
            <w:col w:w="9022"/>
          </w:cols>
          <w:docGrid w:linePitch="360"/>
        </w:sectPr>
      </w:pPr>
    </w:p>
    <w:p w14:paraId="583BCD97" w14:textId="53C8A67E" w:rsidR="00963792" w:rsidRPr="0066347D" w:rsidRDefault="71367D75" w:rsidP="5A08B713">
      <w:pPr>
        <w:pStyle w:val="Heading1"/>
        <w:jc w:val="left"/>
        <w:rPr>
          <w:rFonts w:ascii="Arial" w:hAnsi="Arial"/>
          <w:sz w:val="22"/>
          <w:szCs w:val="22"/>
        </w:rPr>
      </w:pPr>
      <w:bookmarkStart w:id="1084" w:name="_Toc200967694"/>
      <w:bookmarkStart w:id="1085" w:name="_Toc200967852"/>
      <w:bookmarkStart w:id="1086" w:name="_Toc115772633"/>
      <w:r w:rsidRPr="3BBBA1D3">
        <w:rPr>
          <w:rFonts w:ascii="Arial" w:hAnsi="Arial"/>
        </w:rPr>
        <w:lastRenderedPageBreak/>
        <w:t>APPENDIX 2.</w:t>
      </w:r>
      <w:r w:rsidR="00D61D8A">
        <w:tab/>
      </w:r>
      <w:r w:rsidRPr="3BBBA1D3">
        <w:rPr>
          <w:rFonts w:ascii="Arial" w:hAnsi="Arial"/>
        </w:rPr>
        <w:t>FRAMEWORK FOR A SAFETY MANAGEMENT SYSTEM (SMS)</w:t>
      </w:r>
      <w:r w:rsidR="5AF38A71" w:rsidRPr="3BBBA1D3">
        <w:rPr>
          <w:rFonts w:ascii="Arial" w:hAnsi="Arial"/>
        </w:rPr>
        <w:t xml:space="preserve"> </w:t>
      </w:r>
      <w:r w:rsidRPr="3BBBA1D3">
        <w:rPr>
          <w:rFonts w:ascii="Arial" w:hAnsi="Arial"/>
          <w:sz w:val="22"/>
          <w:szCs w:val="22"/>
        </w:rPr>
        <w:t>(See Chapter 4, 4.1.1)</w:t>
      </w:r>
      <w:bookmarkEnd w:id="1084"/>
      <w:bookmarkEnd w:id="1085"/>
      <w:bookmarkEnd w:id="1086"/>
    </w:p>
    <w:p w14:paraId="108ADE4A" w14:textId="77777777" w:rsidR="00AE1E6B" w:rsidRPr="0066347D" w:rsidRDefault="00AE1E6B" w:rsidP="00AE1E6B">
      <w:pPr>
        <w:rPr>
          <w:rFonts w:ascii="Arial" w:hAnsi="Arial" w:cs="Arial"/>
        </w:rPr>
      </w:pPr>
    </w:p>
    <w:p w14:paraId="27C32FCB" w14:textId="77777777" w:rsidR="00D61D8A" w:rsidRPr="00D61D8A" w:rsidRDefault="2BE7F419" w:rsidP="7E16E45D">
      <w:pPr>
        <w:spacing w:line="360" w:lineRule="auto"/>
        <w:jc w:val="both"/>
        <w:rPr>
          <w:rFonts w:ascii="Arial" w:hAnsi="Arial" w:cs="Arial"/>
          <w:i/>
          <w:iCs/>
          <w:sz w:val="22"/>
          <w:szCs w:val="22"/>
        </w:rPr>
      </w:pPr>
      <w:r w:rsidRPr="7E16E45D">
        <w:rPr>
          <w:rFonts w:ascii="Arial" w:hAnsi="Arial" w:cs="Arial"/>
          <w:i/>
          <w:iCs/>
          <w:sz w:val="22"/>
          <w:szCs w:val="22"/>
        </w:rPr>
        <w:t xml:space="preserve">Note 1.— Guidance on the implementation of the framework for an SMS is contained in the Safety Management Manual </w:t>
      </w:r>
      <w:del w:id="1087" w:author="Tiegan Vallance |  CAAF" w:date="2025-07-29T23:50:00Z">
        <w:r w:rsidR="00D61D8A" w:rsidRPr="7E16E45D" w:rsidDel="2977502F">
          <w:rPr>
            <w:rFonts w:ascii="Arial" w:hAnsi="Arial" w:cs="Arial"/>
            <w:i/>
            <w:iCs/>
            <w:sz w:val="22"/>
            <w:szCs w:val="22"/>
          </w:rPr>
          <w:delText>(SMM)</w:delText>
        </w:r>
      </w:del>
      <w:del w:id="1088" w:author="Tiegan Vallance |  CAAF" w:date="2025-08-10T22:15:00Z">
        <w:r w:rsidR="00D61D8A" w:rsidRPr="7E16E45D" w:rsidDel="2BE7F419">
          <w:rPr>
            <w:rFonts w:ascii="Arial" w:hAnsi="Arial" w:cs="Arial"/>
            <w:i/>
            <w:iCs/>
            <w:sz w:val="22"/>
            <w:szCs w:val="22"/>
          </w:rPr>
          <w:delText xml:space="preserve"> </w:delText>
        </w:r>
      </w:del>
      <w:r w:rsidRPr="7E16E45D">
        <w:rPr>
          <w:rFonts w:ascii="Arial" w:hAnsi="Arial" w:cs="Arial"/>
          <w:i/>
          <w:iCs/>
          <w:sz w:val="22"/>
          <w:szCs w:val="22"/>
        </w:rPr>
        <w:t>(Doc 9859).</w:t>
      </w:r>
    </w:p>
    <w:p w14:paraId="060D3B11" w14:textId="77777777" w:rsidR="00D61D8A" w:rsidRPr="00D61D8A" w:rsidRDefault="00D61D8A" w:rsidP="2CEB8116">
      <w:pPr>
        <w:spacing w:line="360" w:lineRule="auto"/>
        <w:jc w:val="both"/>
        <w:rPr>
          <w:rFonts w:ascii="Arial" w:hAnsi="Arial" w:cs="Arial"/>
          <w:i/>
          <w:iCs/>
          <w:sz w:val="22"/>
          <w:szCs w:val="22"/>
        </w:rPr>
      </w:pPr>
    </w:p>
    <w:p w14:paraId="449FB71E" w14:textId="77777777" w:rsidR="00D61D8A" w:rsidRPr="00D61D8A" w:rsidRDefault="2BE7F419" w:rsidP="7E16E45D">
      <w:pPr>
        <w:spacing w:line="360" w:lineRule="auto"/>
        <w:jc w:val="both"/>
        <w:rPr>
          <w:rFonts w:ascii="Arial" w:hAnsi="Arial" w:cs="Arial"/>
          <w:i/>
          <w:iCs/>
          <w:sz w:val="22"/>
          <w:szCs w:val="22"/>
        </w:rPr>
      </w:pPr>
      <w:r w:rsidRPr="7E16E45D">
        <w:rPr>
          <w:rFonts w:ascii="Arial" w:hAnsi="Arial" w:cs="Arial"/>
          <w:i/>
          <w:iCs/>
          <w:sz w:val="22"/>
          <w:szCs w:val="22"/>
        </w:rPr>
        <w:t xml:space="preserve">Note 2. — The service provider’s interfaces with other organizations can make a significant contribution to the safety of its products or services. Guidance on interface management as it relates to SMS is provided in the Safety Management Manual </w:t>
      </w:r>
      <w:del w:id="1089" w:author="Tiegan Vallance |  CAAF" w:date="2025-07-29T23:50:00Z">
        <w:r w:rsidR="00D61D8A" w:rsidRPr="7E16E45D" w:rsidDel="2977502F">
          <w:rPr>
            <w:rFonts w:ascii="Arial" w:hAnsi="Arial" w:cs="Arial"/>
            <w:i/>
            <w:iCs/>
            <w:sz w:val="22"/>
            <w:szCs w:val="22"/>
          </w:rPr>
          <w:delText>(SMM)</w:delText>
        </w:r>
      </w:del>
      <w:del w:id="1090" w:author="Tiegan Vallance |  CAAF" w:date="2025-08-10T22:15:00Z">
        <w:r w:rsidR="00D61D8A" w:rsidRPr="7E16E45D" w:rsidDel="2BE7F419">
          <w:rPr>
            <w:rFonts w:ascii="Arial" w:hAnsi="Arial" w:cs="Arial"/>
            <w:i/>
            <w:iCs/>
            <w:sz w:val="22"/>
            <w:szCs w:val="22"/>
          </w:rPr>
          <w:delText xml:space="preserve"> </w:delText>
        </w:r>
      </w:del>
      <w:r w:rsidRPr="7E16E45D">
        <w:rPr>
          <w:rFonts w:ascii="Arial" w:hAnsi="Arial" w:cs="Arial"/>
          <w:i/>
          <w:iCs/>
          <w:sz w:val="22"/>
          <w:szCs w:val="22"/>
        </w:rPr>
        <w:t>(Doc 9859).</w:t>
      </w:r>
    </w:p>
    <w:p w14:paraId="3E40DFBA" w14:textId="77777777" w:rsidR="00D61D8A" w:rsidRPr="00D61D8A" w:rsidRDefault="00D61D8A" w:rsidP="2CEB8116">
      <w:pPr>
        <w:spacing w:line="360" w:lineRule="auto"/>
        <w:jc w:val="both"/>
        <w:rPr>
          <w:rFonts w:ascii="Arial" w:hAnsi="Arial" w:cs="Arial"/>
          <w:i/>
          <w:iCs/>
          <w:sz w:val="22"/>
          <w:szCs w:val="22"/>
        </w:rPr>
      </w:pPr>
    </w:p>
    <w:p w14:paraId="59D3B6A3" w14:textId="77777777" w:rsidR="00D61D8A" w:rsidRPr="00D61D8A" w:rsidRDefault="72F787C5" w:rsidP="2CEB8116">
      <w:pPr>
        <w:spacing w:line="360" w:lineRule="auto"/>
        <w:jc w:val="both"/>
        <w:rPr>
          <w:rFonts w:ascii="Arial" w:hAnsi="Arial" w:cs="Arial"/>
          <w:i/>
          <w:iCs/>
          <w:sz w:val="22"/>
          <w:szCs w:val="22"/>
        </w:rPr>
      </w:pPr>
      <w:r w:rsidRPr="2CEB8116">
        <w:rPr>
          <w:rFonts w:ascii="Arial" w:hAnsi="Arial" w:cs="Arial"/>
          <w:i/>
          <w:iCs/>
          <w:sz w:val="22"/>
          <w:szCs w:val="22"/>
        </w:rPr>
        <w:t>Note 3. — In the context of this appendix as it relates to service providers, an “accountability” refers to an “obligation” that may not be delegated, and “responsibilities” refers to functions and activities that may be delegated.</w:t>
      </w:r>
    </w:p>
    <w:p w14:paraId="2A1283C7" w14:textId="77777777" w:rsidR="00D61D8A" w:rsidRPr="00D61D8A" w:rsidRDefault="00D61D8A" w:rsidP="2CEB8116">
      <w:pPr>
        <w:spacing w:line="360" w:lineRule="auto"/>
        <w:jc w:val="both"/>
        <w:rPr>
          <w:rFonts w:ascii="Arial" w:hAnsi="Arial" w:cs="Arial"/>
          <w:i/>
          <w:iCs/>
          <w:sz w:val="22"/>
          <w:szCs w:val="22"/>
        </w:rPr>
      </w:pPr>
    </w:p>
    <w:p w14:paraId="235626BC" w14:textId="77777777" w:rsidR="00D61D8A" w:rsidRPr="00D61D8A" w:rsidRDefault="00D61D8A" w:rsidP="00AB4E26">
      <w:pPr>
        <w:spacing w:line="360" w:lineRule="auto"/>
        <w:jc w:val="both"/>
        <w:rPr>
          <w:rFonts w:ascii="Arial" w:hAnsi="Arial" w:cs="Arial"/>
          <w:sz w:val="22"/>
          <w:szCs w:val="22"/>
        </w:rPr>
      </w:pPr>
      <w:r w:rsidRPr="00D61D8A">
        <w:rPr>
          <w:rFonts w:ascii="Arial" w:hAnsi="Arial" w:cs="Arial"/>
          <w:sz w:val="22"/>
          <w:szCs w:val="22"/>
        </w:rPr>
        <w:t>This appendix specifies the framework for the implementation and maintenance of an SMS. The framework comprises four components and twelve elements as the minimum requirements for SMS implementation:</w:t>
      </w:r>
    </w:p>
    <w:p w14:paraId="3B18D20A" w14:textId="77777777" w:rsidR="00D61D8A" w:rsidRPr="00D61D8A" w:rsidRDefault="00D61D8A" w:rsidP="00AB4E26">
      <w:pPr>
        <w:spacing w:line="360" w:lineRule="auto"/>
        <w:jc w:val="both"/>
        <w:rPr>
          <w:rFonts w:ascii="Arial" w:hAnsi="Arial" w:cs="Arial"/>
          <w:sz w:val="22"/>
          <w:szCs w:val="22"/>
        </w:rPr>
      </w:pPr>
    </w:p>
    <w:p w14:paraId="765A5E6A" w14:textId="170EC417" w:rsidR="00D61D8A" w:rsidRPr="00D61D8A" w:rsidRDefault="00D61D8A" w:rsidP="00AB4E26">
      <w:pPr>
        <w:spacing w:line="360" w:lineRule="auto"/>
        <w:jc w:val="both"/>
        <w:rPr>
          <w:rFonts w:ascii="Arial" w:hAnsi="Arial" w:cs="Arial"/>
          <w:b/>
          <w:bCs/>
          <w:sz w:val="22"/>
          <w:szCs w:val="22"/>
        </w:rPr>
      </w:pPr>
      <w:r w:rsidRPr="40997211">
        <w:rPr>
          <w:rFonts w:ascii="Arial" w:hAnsi="Arial" w:cs="Arial"/>
          <w:b/>
          <w:bCs/>
          <w:sz w:val="22"/>
          <w:szCs w:val="22"/>
        </w:rPr>
        <w:t>1.</w:t>
      </w:r>
      <w:r>
        <w:tab/>
      </w:r>
      <w:r w:rsidRPr="40997211">
        <w:rPr>
          <w:rFonts w:ascii="Arial" w:hAnsi="Arial" w:cs="Arial"/>
          <w:b/>
          <w:bCs/>
          <w:sz w:val="22"/>
          <w:szCs w:val="22"/>
        </w:rPr>
        <w:t>Safety policy</w:t>
      </w:r>
      <w:ins w:id="1091" w:author="Tiegan Vallance |  CAAF" w:date="2025-07-29T23:50:00Z">
        <w:r w:rsidR="3F388DE3" w:rsidRPr="40997211">
          <w:rPr>
            <w:rFonts w:ascii="Arial" w:hAnsi="Arial" w:cs="Arial"/>
            <w:b/>
            <w:bCs/>
            <w:sz w:val="22"/>
            <w:szCs w:val="22"/>
          </w:rPr>
          <w:t>,</w:t>
        </w:r>
      </w:ins>
      <w:r w:rsidRPr="40997211">
        <w:rPr>
          <w:rFonts w:ascii="Arial" w:hAnsi="Arial" w:cs="Arial"/>
          <w:b/>
          <w:bCs/>
          <w:sz w:val="22"/>
          <w:szCs w:val="22"/>
        </w:rPr>
        <w:t xml:space="preserve"> </w:t>
      </w:r>
      <w:del w:id="1092" w:author="Tiegan Vallance |  CAAF" w:date="2025-07-29T23:50:00Z">
        <w:r w:rsidRPr="40997211" w:rsidDel="00D61D8A">
          <w:rPr>
            <w:rFonts w:ascii="Arial" w:hAnsi="Arial" w:cs="Arial"/>
            <w:b/>
            <w:bCs/>
            <w:sz w:val="22"/>
            <w:szCs w:val="22"/>
          </w:rPr>
          <w:delText>and</w:delText>
        </w:r>
      </w:del>
      <w:r w:rsidRPr="40997211">
        <w:rPr>
          <w:rFonts w:ascii="Arial" w:hAnsi="Arial" w:cs="Arial"/>
          <w:b/>
          <w:bCs/>
          <w:sz w:val="22"/>
          <w:szCs w:val="22"/>
        </w:rPr>
        <w:t xml:space="preserve"> objectives</w:t>
      </w:r>
      <w:ins w:id="1093" w:author="Tiegan Vallance |  CAAF" w:date="2025-07-29T23:50:00Z">
        <w:r w:rsidR="59D7C6E9" w:rsidRPr="40997211">
          <w:rPr>
            <w:rFonts w:ascii="Arial" w:hAnsi="Arial" w:cs="Arial"/>
            <w:b/>
            <w:bCs/>
            <w:sz w:val="22"/>
            <w:szCs w:val="22"/>
          </w:rPr>
          <w:t xml:space="preserve"> and resources (SMS Component 1)</w:t>
        </w:r>
      </w:ins>
    </w:p>
    <w:p w14:paraId="03E4F29C" w14:textId="77777777" w:rsidR="00D61D8A" w:rsidRPr="00D61D8A" w:rsidRDefault="00D61D8A" w:rsidP="00AB4E26">
      <w:pPr>
        <w:spacing w:line="360" w:lineRule="auto"/>
        <w:jc w:val="both"/>
        <w:rPr>
          <w:rFonts w:ascii="Arial" w:hAnsi="Arial" w:cs="Arial"/>
          <w:sz w:val="22"/>
          <w:szCs w:val="22"/>
        </w:rPr>
      </w:pPr>
      <w:r w:rsidRPr="00D61D8A">
        <w:rPr>
          <w:rFonts w:ascii="Arial" w:hAnsi="Arial" w:cs="Arial"/>
          <w:sz w:val="22"/>
          <w:szCs w:val="22"/>
        </w:rPr>
        <w:t>1.1</w:t>
      </w:r>
      <w:r w:rsidRPr="00D61D8A">
        <w:rPr>
          <w:rFonts w:ascii="Arial" w:hAnsi="Arial" w:cs="Arial"/>
          <w:sz w:val="22"/>
          <w:szCs w:val="22"/>
        </w:rPr>
        <w:tab/>
        <w:t>Management commitment</w:t>
      </w:r>
    </w:p>
    <w:p w14:paraId="013C05F2" w14:textId="77777777" w:rsidR="00D61D8A" w:rsidRPr="00D61D8A" w:rsidRDefault="00D61D8A" w:rsidP="00AB4E26">
      <w:pPr>
        <w:spacing w:line="360" w:lineRule="auto"/>
        <w:jc w:val="both"/>
        <w:rPr>
          <w:rFonts w:ascii="Arial" w:hAnsi="Arial" w:cs="Arial"/>
          <w:sz w:val="22"/>
          <w:szCs w:val="22"/>
        </w:rPr>
      </w:pPr>
      <w:r w:rsidRPr="00D61D8A">
        <w:rPr>
          <w:rFonts w:ascii="Arial" w:hAnsi="Arial" w:cs="Arial"/>
          <w:sz w:val="22"/>
          <w:szCs w:val="22"/>
        </w:rPr>
        <w:t>1.2</w:t>
      </w:r>
      <w:r w:rsidRPr="00D61D8A">
        <w:rPr>
          <w:rFonts w:ascii="Arial" w:hAnsi="Arial" w:cs="Arial"/>
          <w:sz w:val="22"/>
          <w:szCs w:val="22"/>
        </w:rPr>
        <w:tab/>
        <w:t>Safety accountability and responsibilities</w:t>
      </w:r>
    </w:p>
    <w:p w14:paraId="76BCBC06" w14:textId="77777777" w:rsidR="00D61D8A" w:rsidRPr="00D61D8A" w:rsidRDefault="00D61D8A" w:rsidP="00AB4E26">
      <w:pPr>
        <w:spacing w:line="360" w:lineRule="auto"/>
        <w:jc w:val="both"/>
        <w:rPr>
          <w:rFonts w:ascii="Arial" w:hAnsi="Arial" w:cs="Arial"/>
          <w:sz w:val="22"/>
          <w:szCs w:val="22"/>
        </w:rPr>
      </w:pPr>
      <w:r w:rsidRPr="00D61D8A">
        <w:rPr>
          <w:rFonts w:ascii="Arial" w:hAnsi="Arial" w:cs="Arial"/>
          <w:sz w:val="22"/>
          <w:szCs w:val="22"/>
        </w:rPr>
        <w:t>1.3</w:t>
      </w:r>
      <w:r w:rsidRPr="00D61D8A">
        <w:rPr>
          <w:rFonts w:ascii="Arial" w:hAnsi="Arial" w:cs="Arial"/>
          <w:sz w:val="22"/>
          <w:szCs w:val="22"/>
        </w:rPr>
        <w:tab/>
        <w:t>Appointment of key safety personnel</w:t>
      </w:r>
    </w:p>
    <w:p w14:paraId="41862B57" w14:textId="77777777" w:rsidR="00D61D8A" w:rsidRPr="00D61D8A" w:rsidRDefault="00D61D8A" w:rsidP="00AB4E26">
      <w:pPr>
        <w:spacing w:line="360" w:lineRule="auto"/>
        <w:jc w:val="both"/>
        <w:rPr>
          <w:rFonts w:ascii="Arial" w:hAnsi="Arial" w:cs="Arial"/>
          <w:sz w:val="22"/>
          <w:szCs w:val="22"/>
        </w:rPr>
      </w:pPr>
      <w:r w:rsidRPr="00D61D8A">
        <w:rPr>
          <w:rFonts w:ascii="Arial" w:hAnsi="Arial" w:cs="Arial"/>
          <w:sz w:val="22"/>
          <w:szCs w:val="22"/>
        </w:rPr>
        <w:t>1.4</w:t>
      </w:r>
      <w:r w:rsidRPr="00D61D8A">
        <w:rPr>
          <w:rFonts w:ascii="Arial" w:hAnsi="Arial" w:cs="Arial"/>
          <w:sz w:val="22"/>
          <w:szCs w:val="22"/>
        </w:rPr>
        <w:tab/>
        <w:t>Coordination of emergency response planning</w:t>
      </w:r>
    </w:p>
    <w:p w14:paraId="0B93315D" w14:textId="1159B513" w:rsidR="00963792" w:rsidRPr="00D61D8A" w:rsidRDefault="00D61D8A" w:rsidP="00AB4E26">
      <w:pPr>
        <w:spacing w:line="360" w:lineRule="auto"/>
        <w:jc w:val="both"/>
        <w:rPr>
          <w:rFonts w:ascii="Arial" w:hAnsi="Arial" w:cs="Arial"/>
          <w:sz w:val="22"/>
          <w:szCs w:val="22"/>
        </w:rPr>
      </w:pPr>
      <w:r w:rsidRPr="00D61D8A">
        <w:rPr>
          <w:rFonts w:ascii="Arial" w:hAnsi="Arial" w:cs="Arial"/>
          <w:sz w:val="22"/>
          <w:szCs w:val="22"/>
        </w:rPr>
        <w:t>1.5</w:t>
      </w:r>
      <w:r w:rsidRPr="00D61D8A">
        <w:rPr>
          <w:rFonts w:ascii="Arial" w:hAnsi="Arial" w:cs="Arial"/>
          <w:sz w:val="22"/>
          <w:szCs w:val="22"/>
        </w:rPr>
        <w:tab/>
        <w:t>SMS documentation</w:t>
      </w:r>
    </w:p>
    <w:p w14:paraId="5A8E5973" w14:textId="16BAF681" w:rsidR="00D61D8A" w:rsidRPr="00D61D8A" w:rsidRDefault="00D61D8A" w:rsidP="00AB4E26">
      <w:pPr>
        <w:spacing w:line="360" w:lineRule="auto"/>
        <w:jc w:val="both"/>
        <w:rPr>
          <w:rFonts w:ascii="Arial" w:hAnsi="Arial" w:cs="Arial"/>
          <w:b/>
          <w:bCs/>
          <w:sz w:val="22"/>
          <w:szCs w:val="22"/>
        </w:rPr>
      </w:pPr>
      <w:r w:rsidRPr="40997211">
        <w:rPr>
          <w:rFonts w:ascii="Arial" w:hAnsi="Arial" w:cs="Arial"/>
          <w:b/>
          <w:bCs/>
          <w:sz w:val="22"/>
          <w:szCs w:val="22"/>
        </w:rPr>
        <w:t>2.</w:t>
      </w:r>
      <w:r>
        <w:tab/>
      </w:r>
      <w:r w:rsidRPr="40997211">
        <w:rPr>
          <w:rFonts w:ascii="Arial" w:hAnsi="Arial" w:cs="Arial"/>
          <w:b/>
          <w:bCs/>
          <w:sz w:val="22"/>
          <w:szCs w:val="22"/>
        </w:rPr>
        <w:t>Safety risk management</w:t>
      </w:r>
      <w:ins w:id="1094" w:author="Tiegan Vallance |  CAAF" w:date="2025-07-29T23:49:00Z">
        <w:r w:rsidR="2C105313" w:rsidRPr="40997211">
          <w:rPr>
            <w:rFonts w:ascii="Arial" w:hAnsi="Arial" w:cs="Arial"/>
            <w:b/>
            <w:bCs/>
            <w:sz w:val="22"/>
            <w:szCs w:val="22"/>
          </w:rPr>
          <w:t xml:space="preserve"> (SMS Component 2)</w:t>
        </w:r>
      </w:ins>
    </w:p>
    <w:p w14:paraId="220A66B9" w14:textId="77777777" w:rsidR="00D61D8A" w:rsidRPr="00D61D8A" w:rsidRDefault="00D61D8A" w:rsidP="00AB4E26">
      <w:pPr>
        <w:spacing w:line="360" w:lineRule="auto"/>
        <w:jc w:val="both"/>
        <w:rPr>
          <w:rFonts w:ascii="Arial" w:hAnsi="Arial" w:cs="Arial"/>
          <w:sz w:val="22"/>
          <w:szCs w:val="22"/>
        </w:rPr>
      </w:pPr>
      <w:r w:rsidRPr="00D61D8A">
        <w:rPr>
          <w:rFonts w:ascii="Arial" w:hAnsi="Arial" w:cs="Arial"/>
          <w:sz w:val="22"/>
          <w:szCs w:val="22"/>
        </w:rPr>
        <w:t>2.1</w:t>
      </w:r>
      <w:r w:rsidRPr="00D61D8A">
        <w:rPr>
          <w:rFonts w:ascii="Arial" w:hAnsi="Arial" w:cs="Arial"/>
          <w:sz w:val="22"/>
          <w:szCs w:val="22"/>
        </w:rPr>
        <w:tab/>
        <w:t>Hazard identification</w:t>
      </w:r>
    </w:p>
    <w:p w14:paraId="7C4D669C" w14:textId="3106D728" w:rsidR="00D61D8A" w:rsidRPr="00D61D8A" w:rsidRDefault="00D61D8A" w:rsidP="00AB4E26">
      <w:pPr>
        <w:spacing w:line="360" w:lineRule="auto"/>
        <w:jc w:val="both"/>
        <w:rPr>
          <w:rFonts w:ascii="Arial" w:hAnsi="Arial" w:cs="Arial"/>
          <w:sz w:val="22"/>
          <w:szCs w:val="22"/>
        </w:rPr>
      </w:pPr>
      <w:r w:rsidRPr="00D61D8A">
        <w:rPr>
          <w:rFonts w:ascii="Arial" w:hAnsi="Arial" w:cs="Arial"/>
          <w:sz w:val="22"/>
          <w:szCs w:val="22"/>
        </w:rPr>
        <w:t>2.2</w:t>
      </w:r>
      <w:r w:rsidRPr="00D61D8A">
        <w:rPr>
          <w:rFonts w:ascii="Arial" w:hAnsi="Arial" w:cs="Arial"/>
          <w:sz w:val="22"/>
          <w:szCs w:val="22"/>
        </w:rPr>
        <w:tab/>
        <w:t>Safety risk assessment and mitigation</w:t>
      </w:r>
    </w:p>
    <w:p w14:paraId="35CF2C81" w14:textId="5013F216" w:rsidR="00D61D8A" w:rsidRPr="00D61D8A" w:rsidRDefault="00D61D8A" w:rsidP="00AB4E26">
      <w:pPr>
        <w:spacing w:line="360" w:lineRule="auto"/>
        <w:jc w:val="both"/>
        <w:rPr>
          <w:rFonts w:ascii="Arial" w:hAnsi="Arial" w:cs="Arial"/>
          <w:b/>
          <w:bCs/>
          <w:sz w:val="22"/>
          <w:szCs w:val="22"/>
        </w:rPr>
      </w:pPr>
      <w:r w:rsidRPr="40997211">
        <w:rPr>
          <w:rFonts w:ascii="Arial" w:hAnsi="Arial" w:cs="Arial"/>
          <w:b/>
          <w:bCs/>
          <w:sz w:val="22"/>
          <w:szCs w:val="22"/>
        </w:rPr>
        <w:t>3.</w:t>
      </w:r>
      <w:r>
        <w:tab/>
      </w:r>
      <w:r w:rsidRPr="40997211">
        <w:rPr>
          <w:rFonts w:ascii="Arial" w:hAnsi="Arial" w:cs="Arial"/>
          <w:b/>
          <w:bCs/>
          <w:sz w:val="22"/>
          <w:szCs w:val="22"/>
        </w:rPr>
        <w:t>Safety assurance</w:t>
      </w:r>
      <w:ins w:id="1095" w:author="Tiegan Vallance |  CAAF" w:date="2025-07-29T22:11:00Z">
        <w:r w:rsidR="5ACF07AE" w:rsidRPr="40997211">
          <w:rPr>
            <w:rFonts w:ascii="Arial" w:hAnsi="Arial" w:cs="Arial"/>
            <w:b/>
            <w:bCs/>
            <w:sz w:val="22"/>
            <w:szCs w:val="22"/>
          </w:rPr>
          <w:t xml:space="preserve"> (SMS Component 3)</w:t>
        </w:r>
      </w:ins>
    </w:p>
    <w:p w14:paraId="67EB1A24" w14:textId="4D50FC96" w:rsidR="00D61D8A" w:rsidRPr="00D61D8A" w:rsidRDefault="00D61D8A" w:rsidP="00AB4E26">
      <w:pPr>
        <w:spacing w:line="360" w:lineRule="auto"/>
        <w:jc w:val="both"/>
        <w:rPr>
          <w:rFonts w:ascii="Arial" w:hAnsi="Arial" w:cs="Arial"/>
          <w:sz w:val="22"/>
          <w:szCs w:val="22"/>
        </w:rPr>
      </w:pPr>
      <w:r w:rsidRPr="40997211">
        <w:rPr>
          <w:rFonts w:ascii="Arial" w:hAnsi="Arial" w:cs="Arial"/>
          <w:sz w:val="22"/>
          <w:szCs w:val="22"/>
        </w:rPr>
        <w:t>3.1</w:t>
      </w:r>
      <w:r>
        <w:tab/>
      </w:r>
      <w:r w:rsidRPr="40997211">
        <w:rPr>
          <w:rFonts w:ascii="Arial" w:hAnsi="Arial" w:cs="Arial"/>
          <w:sz w:val="22"/>
          <w:szCs w:val="22"/>
        </w:rPr>
        <w:t xml:space="preserve">Safety performance </w:t>
      </w:r>
      <w:del w:id="1096" w:author="Tiegan Vallance |  CAAF" w:date="2025-07-29T22:11:00Z">
        <w:r w:rsidRPr="40997211" w:rsidDel="00D61D8A">
          <w:rPr>
            <w:rFonts w:ascii="Arial" w:hAnsi="Arial" w:cs="Arial"/>
            <w:sz w:val="22"/>
            <w:szCs w:val="22"/>
          </w:rPr>
          <w:delText xml:space="preserve">monitoring and </w:delText>
        </w:r>
      </w:del>
      <w:r w:rsidRPr="40997211">
        <w:rPr>
          <w:rFonts w:ascii="Arial" w:hAnsi="Arial" w:cs="Arial"/>
          <w:sz w:val="22"/>
          <w:szCs w:val="22"/>
        </w:rPr>
        <w:t>measurement</w:t>
      </w:r>
      <w:ins w:id="1097" w:author="Tiegan Vallance |  CAAF" w:date="2025-07-29T22:11:00Z">
        <w:r w:rsidR="759B68D9" w:rsidRPr="40997211">
          <w:rPr>
            <w:rFonts w:ascii="Arial" w:hAnsi="Arial" w:cs="Arial"/>
            <w:sz w:val="22"/>
            <w:szCs w:val="22"/>
          </w:rPr>
          <w:t xml:space="preserve"> and monitoring</w:t>
        </w:r>
      </w:ins>
    </w:p>
    <w:p w14:paraId="4156C9A5" w14:textId="77777777" w:rsidR="00D61D8A" w:rsidRPr="00D61D8A" w:rsidRDefault="00D61D8A" w:rsidP="00AB4E26">
      <w:pPr>
        <w:spacing w:line="360" w:lineRule="auto"/>
        <w:jc w:val="both"/>
        <w:rPr>
          <w:rFonts w:ascii="Arial" w:hAnsi="Arial" w:cs="Arial"/>
          <w:sz w:val="22"/>
          <w:szCs w:val="22"/>
        </w:rPr>
      </w:pPr>
      <w:r w:rsidRPr="00D61D8A">
        <w:rPr>
          <w:rFonts w:ascii="Arial" w:hAnsi="Arial" w:cs="Arial"/>
          <w:sz w:val="22"/>
          <w:szCs w:val="22"/>
        </w:rPr>
        <w:t>3.2</w:t>
      </w:r>
      <w:r w:rsidRPr="00D61D8A">
        <w:rPr>
          <w:rFonts w:ascii="Arial" w:hAnsi="Arial" w:cs="Arial"/>
          <w:sz w:val="22"/>
          <w:szCs w:val="22"/>
        </w:rPr>
        <w:tab/>
        <w:t>The management of change</w:t>
      </w:r>
    </w:p>
    <w:p w14:paraId="609C744D" w14:textId="05103372" w:rsidR="00D61D8A" w:rsidRPr="00D61D8A" w:rsidRDefault="00D61D8A" w:rsidP="00AB4E26">
      <w:pPr>
        <w:spacing w:line="360" w:lineRule="auto"/>
        <w:jc w:val="both"/>
        <w:rPr>
          <w:rFonts w:ascii="Arial" w:hAnsi="Arial" w:cs="Arial"/>
          <w:sz w:val="22"/>
          <w:szCs w:val="22"/>
        </w:rPr>
      </w:pPr>
      <w:r w:rsidRPr="40997211">
        <w:rPr>
          <w:rFonts w:ascii="Arial" w:hAnsi="Arial" w:cs="Arial"/>
          <w:sz w:val="22"/>
          <w:szCs w:val="22"/>
        </w:rPr>
        <w:t>3.3</w:t>
      </w:r>
      <w:r>
        <w:tab/>
      </w:r>
      <w:del w:id="1098" w:author="Tiegan Vallance |  CAAF" w:date="2025-07-29T22:11:00Z">
        <w:r w:rsidRPr="40997211" w:rsidDel="00D61D8A">
          <w:rPr>
            <w:rFonts w:ascii="Arial" w:hAnsi="Arial" w:cs="Arial"/>
            <w:sz w:val="22"/>
            <w:szCs w:val="22"/>
          </w:rPr>
          <w:delText>Continuous</w:delText>
        </w:r>
      </w:del>
      <w:ins w:id="1099" w:author="Tiegan Vallance |  CAAF" w:date="2025-07-29T22:11:00Z">
        <w:r w:rsidR="0C704694" w:rsidRPr="40997211">
          <w:rPr>
            <w:rFonts w:ascii="Arial" w:hAnsi="Arial" w:cs="Arial"/>
            <w:sz w:val="22"/>
            <w:szCs w:val="22"/>
          </w:rPr>
          <w:t>Continual</w:t>
        </w:r>
      </w:ins>
      <w:r w:rsidRPr="40997211">
        <w:rPr>
          <w:rFonts w:ascii="Arial" w:hAnsi="Arial" w:cs="Arial"/>
          <w:sz w:val="22"/>
          <w:szCs w:val="22"/>
        </w:rPr>
        <w:t xml:space="preserve"> improvement of the SMS</w:t>
      </w:r>
    </w:p>
    <w:p w14:paraId="7F7EEB51" w14:textId="1AACDE4C" w:rsidR="00D61D8A" w:rsidRPr="00D61D8A" w:rsidRDefault="00D61D8A" w:rsidP="00AB4E26">
      <w:pPr>
        <w:spacing w:line="360" w:lineRule="auto"/>
        <w:jc w:val="both"/>
        <w:rPr>
          <w:rFonts w:ascii="Arial" w:hAnsi="Arial" w:cs="Arial"/>
          <w:b/>
          <w:bCs/>
          <w:sz w:val="22"/>
          <w:szCs w:val="22"/>
        </w:rPr>
      </w:pPr>
      <w:r w:rsidRPr="40997211">
        <w:rPr>
          <w:rFonts w:ascii="Arial" w:hAnsi="Arial" w:cs="Arial"/>
          <w:b/>
          <w:bCs/>
          <w:sz w:val="22"/>
          <w:szCs w:val="22"/>
        </w:rPr>
        <w:t>4.</w:t>
      </w:r>
      <w:r>
        <w:tab/>
      </w:r>
      <w:r w:rsidRPr="40997211">
        <w:rPr>
          <w:rFonts w:ascii="Arial" w:hAnsi="Arial" w:cs="Arial"/>
          <w:b/>
          <w:bCs/>
          <w:sz w:val="22"/>
          <w:szCs w:val="22"/>
        </w:rPr>
        <w:t>Safety promotion</w:t>
      </w:r>
      <w:ins w:id="1100" w:author="Tiegan Vallance |  CAAF" w:date="2025-07-29T22:10:00Z">
        <w:r w:rsidR="39F732EF" w:rsidRPr="40997211">
          <w:rPr>
            <w:rFonts w:ascii="Arial" w:hAnsi="Arial" w:cs="Arial"/>
            <w:b/>
            <w:bCs/>
            <w:sz w:val="22"/>
            <w:szCs w:val="22"/>
          </w:rPr>
          <w:t xml:space="preserve"> (SMS Component 4)</w:t>
        </w:r>
      </w:ins>
    </w:p>
    <w:p w14:paraId="431691C4" w14:textId="77777777" w:rsidR="00D61D8A" w:rsidRPr="00D61D8A" w:rsidRDefault="00D61D8A" w:rsidP="00AB4E26">
      <w:pPr>
        <w:spacing w:line="360" w:lineRule="auto"/>
        <w:jc w:val="both"/>
        <w:rPr>
          <w:rFonts w:ascii="Arial" w:hAnsi="Arial" w:cs="Arial"/>
          <w:sz w:val="22"/>
          <w:szCs w:val="22"/>
        </w:rPr>
      </w:pPr>
      <w:r w:rsidRPr="00D61D8A">
        <w:rPr>
          <w:rFonts w:ascii="Arial" w:hAnsi="Arial" w:cs="Arial"/>
          <w:sz w:val="22"/>
          <w:szCs w:val="22"/>
        </w:rPr>
        <w:t>4.1</w:t>
      </w:r>
      <w:r w:rsidRPr="00D61D8A">
        <w:rPr>
          <w:rFonts w:ascii="Arial" w:hAnsi="Arial" w:cs="Arial"/>
          <w:sz w:val="22"/>
          <w:szCs w:val="22"/>
        </w:rPr>
        <w:tab/>
        <w:t>Training and education</w:t>
      </w:r>
    </w:p>
    <w:p w14:paraId="53E2D21C" w14:textId="77777777" w:rsidR="00D61D8A" w:rsidRPr="00D61D8A" w:rsidRDefault="00D61D8A" w:rsidP="00AB4E26">
      <w:pPr>
        <w:spacing w:line="360" w:lineRule="auto"/>
        <w:jc w:val="both"/>
        <w:rPr>
          <w:rFonts w:ascii="Arial" w:hAnsi="Arial" w:cs="Arial"/>
          <w:sz w:val="22"/>
          <w:szCs w:val="22"/>
        </w:rPr>
      </w:pPr>
      <w:r w:rsidRPr="00D61D8A">
        <w:rPr>
          <w:rFonts w:ascii="Arial" w:hAnsi="Arial" w:cs="Arial"/>
          <w:sz w:val="22"/>
          <w:szCs w:val="22"/>
        </w:rPr>
        <w:t>4.2</w:t>
      </w:r>
      <w:r w:rsidRPr="00D61D8A">
        <w:rPr>
          <w:rFonts w:ascii="Arial" w:hAnsi="Arial" w:cs="Arial"/>
          <w:sz w:val="22"/>
          <w:szCs w:val="22"/>
        </w:rPr>
        <w:tab/>
        <w:t>Safety communication</w:t>
      </w:r>
    </w:p>
    <w:p w14:paraId="3FA36812" w14:textId="77777777" w:rsidR="00D61D8A" w:rsidRPr="00D61D8A" w:rsidRDefault="00D61D8A" w:rsidP="00AB4E26">
      <w:pPr>
        <w:spacing w:line="360" w:lineRule="auto"/>
        <w:jc w:val="both"/>
        <w:rPr>
          <w:rFonts w:ascii="Arial" w:hAnsi="Arial" w:cs="Arial"/>
          <w:sz w:val="22"/>
          <w:szCs w:val="22"/>
        </w:rPr>
      </w:pPr>
    </w:p>
    <w:p w14:paraId="52E0C2AD" w14:textId="77777777" w:rsidR="00D61D8A" w:rsidRPr="00D61D8A" w:rsidRDefault="00D61D8A" w:rsidP="00AB4E26">
      <w:pPr>
        <w:spacing w:line="360" w:lineRule="auto"/>
        <w:jc w:val="both"/>
        <w:rPr>
          <w:rFonts w:ascii="Arial" w:hAnsi="Arial" w:cs="Arial"/>
          <w:sz w:val="22"/>
          <w:szCs w:val="22"/>
        </w:rPr>
        <w:sectPr w:rsidR="00D61D8A" w:rsidRPr="00D61D8A" w:rsidSect="00627FAB">
          <w:pgSz w:w="12240" w:h="15840"/>
          <w:pgMar w:top="1440" w:right="1440" w:bottom="1440" w:left="1440" w:header="270" w:footer="680" w:gutter="0"/>
          <w:cols w:space="0" w:equalWidth="0">
            <w:col w:w="9000"/>
          </w:cols>
          <w:docGrid w:linePitch="360"/>
        </w:sectPr>
      </w:pPr>
    </w:p>
    <w:p w14:paraId="682A9DDE" w14:textId="77777777" w:rsidR="00B70754" w:rsidRPr="00D61D8A" w:rsidRDefault="00B70754" w:rsidP="00AB4E26">
      <w:pPr>
        <w:spacing w:line="360" w:lineRule="auto"/>
        <w:jc w:val="both"/>
        <w:rPr>
          <w:rFonts w:ascii="Arial" w:hAnsi="Arial" w:cs="Arial"/>
          <w:sz w:val="22"/>
          <w:szCs w:val="22"/>
        </w:rPr>
      </w:pPr>
    </w:p>
    <w:p w14:paraId="0F45F6B8" w14:textId="14F2E06F" w:rsidR="00D61D8A" w:rsidRPr="00412C18" w:rsidRDefault="2977502F" w:rsidP="00412C18">
      <w:pPr>
        <w:pStyle w:val="Heading3"/>
        <w:numPr>
          <w:ilvl w:val="0"/>
          <w:numId w:val="9"/>
        </w:numPr>
        <w:ind w:left="709" w:hanging="709"/>
        <w:rPr>
          <w:rFonts w:ascii="Arial" w:hAnsi="Arial" w:cs="Arial"/>
          <w:sz w:val="22"/>
          <w:szCs w:val="22"/>
        </w:rPr>
      </w:pPr>
      <w:bookmarkStart w:id="1101" w:name="_Toc1863424247"/>
      <w:r w:rsidRPr="7E16E45D">
        <w:rPr>
          <w:rFonts w:ascii="Arial" w:hAnsi="Arial" w:cs="Arial"/>
          <w:sz w:val="22"/>
          <w:szCs w:val="22"/>
        </w:rPr>
        <w:t>Safety policy</w:t>
      </w:r>
      <w:ins w:id="1102" w:author="Tiegan Vallance |  CAAF" w:date="2025-07-29T22:09:00Z">
        <w:r w:rsidR="2FBB78A3" w:rsidRPr="7E16E45D">
          <w:rPr>
            <w:rFonts w:ascii="Arial" w:hAnsi="Arial" w:cs="Arial"/>
            <w:sz w:val="22"/>
            <w:szCs w:val="22"/>
          </w:rPr>
          <w:t>,</w:t>
        </w:r>
      </w:ins>
      <w:r w:rsidRPr="7E16E45D">
        <w:rPr>
          <w:rFonts w:ascii="Arial" w:hAnsi="Arial" w:cs="Arial"/>
          <w:sz w:val="22"/>
          <w:szCs w:val="22"/>
        </w:rPr>
        <w:t xml:space="preserve"> </w:t>
      </w:r>
      <w:del w:id="1103" w:author="Tiegan Vallance |  CAAF" w:date="2025-07-29T22:10:00Z">
        <w:r w:rsidR="00D61D8A" w:rsidRPr="7E16E45D" w:rsidDel="2977502F">
          <w:rPr>
            <w:rFonts w:ascii="Arial" w:hAnsi="Arial" w:cs="Arial"/>
            <w:sz w:val="22"/>
            <w:szCs w:val="22"/>
          </w:rPr>
          <w:delText>an</w:delText>
        </w:r>
      </w:del>
      <w:del w:id="1104" w:author="Tiegan Vallance |  CAAF" w:date="2025-08-10T22:15:00Z">
        <w:r w:rsidR="00D61D8A" w:rsidRPr="7E16E45D" w:rsidDel="2977502F">
          <w:rPr>
            <w:rFonts w:ascii="Arial" w:hAnsi="Arial" w:cs="Arial"/>
            <w:sz w:val="22"/>
            <w:szCs w:val="22"/>
          </w:rPr>
          <w:delText xml:space="preserve">d </w:delText>
        </w:r>
      </w:del>
      <w:r w:rsidRPr="7E16E45D">
        <w:rPr>
          <w:rFonts w:ascii="Arial" w:hAnsi="Arial" w:cs="Arial"/>
          <w:sz w:val="22"/>
          <w:szCs w:val="22"/>
        </w:rPr>
        <w:t>objectives</w:t>
      </w:r>
      <w:ins w:id="1105" w:author="Tiegan Vallance |  CAAF" w:date="2025-07-29T22:10:00Z">
        <w:r w:rsidR="555EA217" w:rsidRPr="7E16E45D">
          <w:rPr>
            <w:rFonts w:ascii="Arial" w:hAnsi="Arial" w:cs="Arial"/>
            <w:sz w:val="22"/>
            <w:szCs w:val="22"/>
          </w:rPr>
          <w:t xml:space="preserve"> and resources </w:t>
        </w:r>
      </w:ins>
      <w:bookmarkEnd w:id="1101"/>
    </w:p>
    <w:p w14:paraId="4B775FDB" w14:textId="77777777" w:rsidR="005238AB" w:rsidRPr="00BD298A" w:rsidRDefault="005238AB" w:rsidP="00BD298A">
      <w:pPr>
        <w:spacing w:line="360" w:lineRule="auto"/>
        <w:jc w:val="both"/>
        <w:rPr>
          <w:rFonts w:ascii="Arial" w:hAnsi="Arial" w:cs="Arial"/>
          <w:b/>
          <w:bCs/>
          <w:sz w:val="22"/>
          <w:szCs w:val="22"/>
        </w:rPr>
      </w:pPr>
    </w:p>
    <w:p w14:paraId="222C09A5" w14:textId="5DD1FD88" w:rsidR="00D61D8A" w:rsidRPr="005238AB" w:rsidRDefault="00D61D8A" w:rsidP="00175588">
      <w:pPr>
        <w:pStyle w:val="ListParagraph"/>
        <w:numPr>
          <w:ilvl w:val="1"/>
          <w:numId w:val="9"/>
        </w:numPr>
        <w:spacing w:line="360" w:lineRule="auto"/>
        <w:ind w:left="709" w:hanging="709"/>
        <w:jc w:val="both"/>
        <w:rPr>
          <w:rFonts w:ascii="Arial" w:hAnsi="Arial" w:cs="Arial"/>
          <w:b/>
          <w:bCs/>
          <w:sz w:val="22"/>
          <w:szCs w:val="22"/>
        </w:rPr>
      </w:pPr>
      <w:r w:rsidRPr="005238AB">
        <w:rPr>
          <w:rFonts w:ascii="Arial" w:hAnsi="Arial" w:cs="Arial"/>
          <w:b/>
          <w:bCs/>
          <w:sz w:val="22"/>
          <w:szCs w:val="22"/>
        </w:rPr>
        <w:t>Management commitment</w:t>
      </w:r>
    </w:p>
    <w:p w14:paraId="2D602E03" w14:textId="77777777" w:rsidR="005238AB" w:rsidRPr="005238AB" w:rsidRDefault="005238AB" w:rsidP="005238AB">
      <w:pPr>
        <w:pStyle w:val="ListParagraph"/>
        <w:spacing w:line="360" w:lineRule="auto"/>
        <w:ind w:left="1080"/>
        <w:jc w:val="both"/>
        <w:rPr>
          <w:rFonts w:ascii="Arial" w:hAnsi="Arial" w:cs="Arial"/>
          <w:b/>
          <w:bCs/>
          <w:sz w:val="22"/>
          <w:szCs w:val="22"/>
        </w:rPr>
      </w:pPr>
    </w:p>
    <w:p w14:paraId="14FE9A54" w14:textId="6CC8436C" w:rsidR="00D61D8A" w:rsidRPr="00D61D8A" w:rsidRDefault="00D61D8A" w:rsidP="00BE4540">
      <w:pPr>
        <w:spacing w:line="360" w:lineRule="auto"/>
        <w:ind w:left="709" w:hanging="709"/>
        <w:jc w:val="both"/>
        <w:rPr>
          <w:rFonts w:ascii="Arial" w:hAnsi="Arial" w:cs="Arial"/>
          <w:sz w:val="22"/>
          <w:szCs w:val="22"/>
        </w:rPr>
      </w:pPr>
      <w:r w:rsidRPr="00D61D8A">
        <w:rPr>
          <w:rFonts w:ascii="Arial" w:hAnsi="Arial" w:cs="Arial"/>
          <w:sz w:val="22"/>
          <w:szCs w:val="22"/>
        </w:rPr>
        <w:t>1.1.1</w:t>
      </w:r>
      <w:r w:rsidRPr="00D61D8A">
        <w:rPr>
          <w:rFonts w:ascii="Arial" w:hAnsi="Arial" w:cs="Arial"/>
          <w:sz w:val="22"/>
          <w:szCs w:val="22"/>
        </w:rPr>
        <w:tab/>
        <w:t>The service provider shall define its safety policy in accordance with international and national requirements. The safety policy shall:</w:t>
      </w:r>
    </w:p>
    <w:p w14:paraId="05B8BD9F" w14:textId="77777777" w:rsidR="001156F7" w:rsidRPr="0066347D" w:rsidRDefault="00D61D8A" w:rsidP="001156F7">
      <w:pPr>
        <w:spacing w:line="360" w:lineRule="auto"/>
        <w:ind w:left="1134" w:hanging="425"/>
        <w:jc w:val="both"/>
        <w:rPr>
          <w:rFonts w:ascii="Arial" w:hAnsi="Arial" w:cs="Arial"/>
          <w:sz w:val="22"/>
          <w:szCs w:val="22"/>
        </w:rPr>
      </w:pPr>
      <w:r w:rsidRPr="00D61D8A">
        <w:rPr>
          <w:rFonts w:ascii="Arial" w:hAnsi="Arial" w:cs="Arial"/>
          <w:sz w:val="22"/>
          <w:szCs w:val="22"/>
        </w:rPr>
        <w:t>a)</w:t>
      </w:r>
      <w:r w:rsidRPr="00D61D8A">
        <w:rPr>
          <w:rFonts w:ascii="Arial" w:hAnsi="Arial" w:cs="Arial"/>
          <w:sz w:val="22"/>
          <w:szCs w:val="22"/>
        </w:rPr>
        <w:tab/>
        <w:t>reflect organizational commitment regarding safety, including the promotion of a positive safety culture;</w:t>
      </w:r>
    </w:p>
    <w:p w14:paraId="58CC361B" w14:textId="77777777" w:rsidR="001156F7" w:rsidRPr="0066347D" w:rsidRDefault="00D61D8A" w:rsidP="001156F7">
      <w:pPr>
        <w:spacing w:line="360" w:lineRule="auto"/>
        <w:ind w:left="1134" w:hanging="425"/>
        <w:jc w:val="both"/>
        <w:rPr>
          <w:rFonts w:ascii="Arial" w:hAnsi="Arial" w:cs="Arial"/>
          <w:sz w:val="22"/>
          <w:szCs w:val="22"/>
        </w:rPr>
      </w:pPr>
      <w:r w:rsidRPr="00D61D8A">
        <w:rPr>
          <w:rFonts w:ascii="Arial" w:hAnsi="Arial" w:cs="Arial"/>
          <w:sz w:val="22"/>
          <w:szCs w:val="22"/>
        </w:rPr>
        <w:t>b)</w:t>
      </w:r>
      <w:r w:rsidRPr="00D61D8A">
        <w:rPr>
          <w:rFonts w:ascii="Arial" w:hAnsi="Arial" w:cs="Arial"/>
          <w:sz w:val="22"/>
          <w:szCs w:val="22"/>
        </w:rPr>
        <w:tab/>
        <w:t>include a clear statement about the provision of the necessary resources for the implementation of the safety policy;</w:t>
      </w:r>
    </w:p>
    <w:p w14:paraId="39903C00" w14:textId="77777777" w:rsidR="001156F7" w:rsidRPr="0066347D" w:rsidRDefault="00D61D8A" w:rsidP="001156F7">
      <w:pPr>
        <w:spacing w:line="360" w:lineRule="auto"/>
        <w:ind w:left="1134" w:hanging="425"/>
        <w:jc w:val="both"/>
        <w:rPr>
          <w:rFonts w:ascii="Arial" w:hAnsi="Arial" w:cs="Arial"/>
          <w:sz w:val="22"/>
          <w:szCs w:val="22"/>
        </w:rPr>
      </w:pPr>
      <w:r w:rsidRPr="00D61D8A">
        <w:rPr>
          <w:rFonts w:ascii="Arial" w:hAnsi="Arial" w:cs="Arial"/>
          <w:sz w:val="22"/>
          <w:szCs w:val="22"/>
        </w:rPr>
        <w:t>c)</w:t>
      </w:r>
      <w:r w:rsidRPr="00D61D8A">
        <w:rPr>
          <w:rFonts w:ascii="Arial" w:hAnsi="Arial" w:cs="Arial"/>
          <w:sz w:val="22"/>
          <w:szCs w:val="22"/>
        </w:rPr>
        <w:tab/>
        <w:t>include safety reporting procedures;</w:t>
      </w:r>
    </w:p>
    <w:p w14:paraId="0B2E4618" w14:textId="77777777" w:rsidR="001D7814" w:rsidRPr="0066347D" w:rsidRDefault="00D61D8A" w:rsidP="001D7814">
      <w:pPr>
        <w:spacing w:line="360" w:lineRule="auto"/>
        <w:ind w:left="1134" w:hanging="425"/>
        <w:jc w:val="both"/>
        <w:rPr>
          <w:rFonts w:ascii="Arial" w:hAnsi="Arial" w:cs="Arial"/>
          <w:sz w:val="22"/>
          <w:szCs w:val="22"/>
        </w:rPr>
      </w:pPr>
      <w:r w:rsidRPr="00D61D8A">
        <w:rPr>
          <w:rFonts w:ascii="Arial" w:hAnsi="Arial" w:cs="Arial"/>
          <w:sz w:val="22"/>
          <w:szCs w:val="22"/>
        </w:rPr>
        <w:t>d)</w:t>
      </w:r>
      <w:r w:rsidRPr="00D61D8A">
        <w:rPr>
          <w:rFonts w:ascii="Arial" w:hAnsi="Arial" w:cs="Arial"/>
          <w:sz w:val="22"/>
          <w:szCs w:val="22"/>
        </w:rPr>
        <w:tab/>
        <w:t>clearly indicate which types of behaviours are unacceptable related to the service provider’s aviation activities and include the circumstances under which disciplinary action would not apply;</w:t>
      </w:r>
    </w:p>
    <w:p w14:paraId="1ACECFB8" w14:textId="77777777" w:rsidR="001D7814" w:rsidRPr="0066347D" w:rsidRDefault="00D61D8A" w:rsidP="001D7814">
      <w:pPr>
        <w:spacing w:line="360" w:lineRule="auto"/>
        <w:ind w:left="1134" w:hanging="425"/>
        <w:jc w:val="both"/>
        <w:rPr>
          <w:rFonts w:ascii="Arial" w:hAnsi="Arial" w:cs="Arial"/>
          <w:sz w:val="22"/>
          <w:szCs w:val="22"/>
        </w:rPr>
      </w:pPr>
      <w:r w:rsidRPr="00D61D8A">
        <w:rPr>
          <w:rFonts w:ascii="Arial" w:hAnsi="Arial" w:cs="Arial"/>
          <w:sz w:val="22"/>
          <w:szCs w:val="22"/>
        </w:rPr>
        <w:t>e)</w:t>
      </w:r>
      <w:r w:rsidRPr="00D61D8A">
        <w:rPr>
          <w:rFonts w:ascii="Arial" w:hAnsi="Arial" w:cs="Arial"/>
          <w:sz w:val="22"/>
          <w:szCs w:val="22"/>
        </w:rPr>
        <w:tab/>
        <w:t>be signed by the accountable executive of the organization;</w:t>
      </w:r>
    </w:p>
    <w:p w14:paraId="6E27A2A5" w14:textId="77777777" w:rsidR="001D7814" w:rsidRPr="0066347D" w:rsidRDefault="00D61D8A" w:rsidP="001D7814">
      <w:pPr>
        <w:spacing w:line="360" w:lineRule="auto"/>
        <w:ind w:left="1134" w:hanging="425"/>
        <w:jc w:val="both"/>
        <w:rPr>
          <w:rFonts w:ascii="Arial" w:hAnsi="Arial" w:cs="Arial"/>
          <w:sz w:val="22"/>
          <w:szCs w:val="22"/>
        </w:rPr>
      </w:pPr>
      <w:r w:rsidRPr="00D61D8A">
        <w:rPr>
          <w:rFonts w:ascii="Arial" w:hAnsi="Arial" w:cs="Arial"/>
          <w:sz w:val="22"/>
          <w:szCs w:val="22"/>
        </w:rPr>
        <w:t>f)</w:t>
      </w:r>
      <w:r w:rsidRPr="00D61D8A">
        <w:rPr>
          <w:rFonts w:ascii="Arial" w:hAnsi="Arial" w:cs="Arial"/>
          <w:sz w:val="22"/>
          <w:szCs w:val="22"/>
        </w:rPr>
        <w:tab/>
        <w:t>be communicated, with visible endorsement, throughout the organization; and</w:t>
      </w:r>
    </w:p>
    <w:p w14:paraId="1C83E975" w14:textId="5671FDEF" w:rsidR="00D61D8A" w:rsidRPr="00D61D8A" w:rsidRDefault="00D61D8A" w:rsidP="001D7814">
      <w:pPr>
        <w:spacing w:line="360" w:lineRule="auto"/>
        <w:ind w:left="1134" w:hanging="425"/>
        <w:jc w:val="both"/>
        <w:rPr>
          <w:rFonts w:ascii="Arial" w:hAnsi="Arial" w:cs="Arial"/>
          <w:sz w:val="22"/>
          <w:szCs w:val="22"/>
        </w:rPr>
      </w:pPr>
      <w:r w:rsidRPr="00D61D8A">
        <w:rPr>
          <w:rFonts w:ascii="Arial" w:hAnsi="Arial" w:cs="Arial"/>
          <w:sz w:val="22"/>
          <w:szCs w:val="22"/>
        </w:rPr>
        <w:t>g)</w:t>
      </w:r>
      <w:r w:rsidRPr="00D61D8A">
        <w:rPr>
          <w:rFonts w:ascii="Arial" w:hAnsi="Arial" w:cs="Arial"/>
          <w:sz w:val="22"/>
          <w:szCs w:val="22"/>
        </w:rPr>
        <w:tab/>
        <w:t>be periodically reviewed to ensure it remains relevant and appropriate to the service provider.</w:t>
      </w:r>
    </w:p>
    <w:p w14:paraId="0B9FDE23" w14:textId="77777777" w:rsidR="00D61D8A" w:rsidRPr="00D61D8A" w:rsidRDefault="00D61D8A" w:rsidP="00AB4E26">
      <w:pPr>
        <w:spacing w:line="360" w:lineRule="auto"/>
        <w:jc w:val="both"/>
        <w:rPr>
          <w:rFonts w:ascii="Arial" w:hAnsi="Arial" w:cs="Arial"/>
          <w:sz w:val="22"/>
          <w:szCs w:val="22"/>
        </w:rPr>
      </w:pPr>
    </w:p>
    <w:p w14:paraId="0F1993C6" w14:textId="77777777" w:rsidR="00D61D8A" w:rsidRPr="00D61D8A" w:rsidRDefault="00D61D8A" w:rsidP="001D7814">
      <w:pPr>
        <w:spacing w:line="360" w:lineRule="auto"/>
        <w:ind w:left="709" w:hanging="709"/>
        <w:jc w:val="both"/>
        <w:rPr>
          <w:rFonts w:ascii="Arial" w:hAnsi="Arial" w:cs="Arial"/>
          <w:sz w:val="22"/>
          <w:szCs w:val="22"/>
        </w:rPr>
      </w:pPr>
      <w:r w:rsidRPr="00D61D8A">
        <w:rPr>
          <w:rFonts w:ascii="Arial" w:hAnsi="Arial" w:cs="Arial"/>
          <w:sz w:val="22"/>
          <w:szCs w:val="22"/>
        </w:rPr>
        <w:t>1.1.2</w:t>
      </w:r>
      <w:r w:rsidRPr="00D61D8A">
        <w:rPr>
          <w:rFonts w:ascii="Arial" w:hAnsi="Arial" w:cs="Arial"/>
          <w:sz w:val="22"/>
          <w:szCs w:val="22"/>
        </w:rPr>
        <w:tab/>
        <w:t>Taking due account of its safety policy, the service provider shall define safety objectives. The safety objectives shall:</w:t>
      </w:r>
    </w:p>
    <w:p w14:paraId="0A3CC933" w14:textId="28AEB54E" w:rsidR="003D4A9B" w:rsidRPr="0066347D" w:rsidRDefault="2977502F" w:rsidP="003D4A9B">
      <w:pPr>
        <w:spacing w:line="360" w:lineRule="auto"/>
        <w:ind w:left="1134" w:hanging="425"/>
        <w:jc w:val="both"/>
        <w:rPr>
          <w:rFonts w:ascii="Arial" w:hAnsi="Arial" w:cs="Arial"/>
          <w:sz w:val="22"/>
          <w:szCs w:val="22"/>
        </w:rPr>
      </w:pPr>
      <w:r w:rsidRPr="7E16E45D">
        <w:rPr>
          <w:rFonts w:ascii="Arial" w:hAnsi="Arial" w:cs="Arial"/>
          <w:sz w:val="22"/>
          <w:szCs w:val="22"/>
        </w:rPr>
        <w:t>a)</w:t>
      </w:r>
      <w:r w:rsidR="00D61D8A">
        <w:tab/>
      </w:r>
      <w:r w:rsidRPr="7E16E45D">
        <w:rPr>
          <w:rFonts w:ascii="Arial" w:hAnsi="Arial" w:cs="Arial"/>
          <w:sz w:val="22"/>
          <w:szCs w:val="22"/>
        </w:rPr>
        <w:t xml:space="preserve">form the basis for safety performance </w:t>
      </w:r>
      <w:del w:id="1106" w:author="Tiegan Vallance |  CAAF" w:date="2025-08-10T22:16:00Z">
        <w:r w:rsidR="00D61D8A" w:rsidRPr="7E16E45D" w:rsidDel="2977502F">
          <w:rPr>
            <w:rFonts w:ascii="Arial" w:hAnsi="Arial" w:cs="Arial"/>
            <w:sz w:val="22"/>
            <w:szCs w:val="22"/>
          </w:rPr>
          <w:delText xml:space="preserve">monitoring and </w:delText>
        </w:r>
      </w:del>
      <w:r w:rsidRPr="7E16E45D">
        <w:rPr>
          <w:rFonts w:ascii="Arial" w:hAnsi="Arial" w:cs="Arial"/>
          <w:sz w:val="22"/>
          <w:szCs w:val="22"/>
        </w:rPr>
        <w:t xml:space="preserve">measurement </w:t>
      </w:r>
      <w:ins w:id="1107" w:author="Tiegan Vallance |  CAAF" w:date="2025-08-10T22:16:00Z">
        <w:r w:rsidR="28D31EBA" w:rsidRPr="7E16E45D">
          <w:rPr>
            <w:rFonts w:ascii="Arial" w:hAnsi="Arial" w:cs="Arial"/>
            <w:sz w:val="22"/>
            <w:szCs w:val="22"/>
          </w:rPr>
          <w:t xml:space="preserve">and monitoring </w:t>
        </w:r>
      </w:ins>
      <w:r w:rsidRPr="7E16E45D">
        <w:rPr>
          <w:rFonts w:ascii="Arial" w:hAnsi="Arial" w:cs="Arial"/>
          <w:sz w:val="22"/>
          <w:szCs w:val="22"/>
        </w:rPr>
        <w:t>as required by 3.1</w:t>
      </w:r>
      <w:del w:id="1108" w:author="Tiegan Vallance |  CAAF" w:date="2025-08-10T22:17:00Z">
        <w:r w:rsidR="00D61D8A" w:rsidRPr="7E16E45D" w:rsidDel="2977502F">
          <w:rPr>
            <w:rFonts w:ascii="Arial" w:hAnsi="Arial" w:cs="Arial"/>
            <w:sz w:val="22"/>
            <w:szCs w:val="22"/>
          </w:rPr>
          <w:delText>.2</w:delText>
        </w:r>
      </w:del>
      <w:r w:rsidRPr="7E16E45D">
        <w:rPr>
          <w:rFonts w:ascii="Arial" w:hAnsi="Arial" w:cs="Arial"/>
          <w:sz w:val="22"/>
          <w:szCs w:val="22"/>
        </w:rPr>
        <w:t>;</w:t>
      </w:r>
    </w:p>
    <w:p w14:paraId="3C2B66F1" w14:textId="42F38CFA" w:rsidR="003D4A9B" w:rsidRPr="0066347D" w:rsidRDefault="2977502F" w:rsidP="003D4A9B">
      <w:pPr>
        <w:spacing w:line="360" w:lineRule="auto"/>
        <w:ind w:left="1134" w:hanging="425"/>
        <w:jc w:val="both"/>
        <w:rPr>
          <w:rFonts w:ascii="Arial" w:hAnsi="Arial" w:cs="Arial"/>
          <w:sz w:val="22"/>
          <w:szCs w:val="22"/>
        </w:rPr>
      </w:pPr>
      <w:r w:rsidRPr="7E16E45D">
        <w:rPr>
          <w:rFonts w:ascii="Arial" w:hAnsi="Arial" w:cs="Arial"/>
          <w:sz w:val="22"/>
          <w:szCs w:val="22"/>
        </w:rPr>
        <w:t>b)</w:t>
      </w:r>
      <w:r w:rsidR="00D61D8A">
        <w:tab/>
      </w:r>
      <w:r w:rsidRPr="7E16E45D">
        <w:rPr>
          <w:rFonts w:ascii="Arial" w:hAnsi="Arial" w:cs="Arial"/>
          <w:sz w:val="22"/>
          <w:szCs w:val="22"/>
        </w:rPr>
        <w:t xml:space="preserve">reflect the service provider’s commitment to maintain or </w:t>
      </w:r>
      <w:del w:id="1109" w:author="Tiegan Vallance |  CAAF" w:date="2025-08-10T22:17:00Z">
        <w:r w:rsidR="00D61D8A" w:rsidRPr="7E16E45D" w:rsidDel="2977502F">
          <w:rPr>
            <w:rFonts w:ascii="Arial" w:hAnsi="Arial" w:cs="Arial"/>
            <w:sz w:val="22"/>
            <w:szCs w:val="22"/>
          </w:rPr>
          <w:delText>continuously</w:delText>
        </w:r>
      </w:del>
      <w:ins w:id="1110" w:author="Tiegan Vallance |  CAAF" w:date="2025-08-10T22:17:00Z">
        <w:r w:rsidR="6B4ED91B" w:rsidRPr="7E16E45D">
          <w:rPr>
            <w:rFonts w:ascii="Arial" w:hAnsi="Arial" w:cs="Arial"/>
            <w:sz w:val="22"/>
            <w:szCs w:val="22"/>
          </w:rPr>
          <w:t>continually</w:t>
        </w:r>
      </w:ins>
      <w:r w:rsidRPr="7E16E45D">
        <w:rPr>
          <w:rFonts w:ascii="Arial" w:hAnsi="Arial" w:cs="Arial"/>
          <w:sz w:val="22"/>
          <w:szCs w:val="22"/>
        </w:rPr>
        <w:t xml:space="preserve"> improve the overall effectiveness of the SMS;</w:t>
      </w:r>
    </w:p>
    <w:p w14:paraId="7F4DF28B" w14:textId="77777777" w:rsidR="003D4A9B" w:rsidRPr="0066347D" w:rsidRDefault="00D61D8A" w:rsidP="003D4A9B">
      <w:pPr>
        <w:spacing w:line="360" w:lineRule="auto"/>
        <w:ind w:left="1134" w:hanging="425"/>
        <w:jc w:val="both"/>
        <w:rPr>
          <w:rFonts w:ascii="Arial" w:hAnsi="Arial" w:cs="Arial"/>
          <w:sz w:val="22"/>
          <w:szCs w:val="22"/>
        </w:rPr>
      </w:pPr>
      <w:r w:rsidRPr="00D61D8A">
        <w:rPr>
          <w:rFonts w:ascii="Arial" w:hAnsi="Arial" w:cs="Arial"/>
          <w:sz w:val="22"/>
          <w:szCs w:val="22"/>
        </w:rPr>
        <w:t>c)</w:t>
      </w:r>
      <w:r w:rsidRPr="00D61D8A">
        <w:rPr>
          <w:rFonts w:ascii="Arial" w:hAnsi="Arial" w:cs="Arial"/>
          <w:sz w:val="22"/>
          <w:szCs w:val="22"/>
        </w:rPr>
        <w:tab/>
        <w:t>be communicated throughout the organization; and</w:t>
      </w:r>
    </w:p>
    <w:p w14:paraId="373B4160" w14:textId="77777777" w:rsidR="00A4573D" w:rsidRPr="0066347D" w:rsidRDefault="00D61D8A" w:rsidP="00A4573D">
      <w:pPr>
        <w:spacing w:line="360" w:lineRule="auto"/>
        <w:ind w:left="1134" w:hanging="425"/>
        <w:jc w:val="both"/>
        <w:rPr>
          <w:ins w:id="1111" w:author="Tiegan Vallance |  CAAF" w:date="2025-07-29T22:09:00Z" w16du:dateUtc="2025-07-29T22:09:39Z"/>
          <w:rFonts w:ascii="Arial" w:hAnsi="Arial" w:cs="Arial"/>
          <w:sz w:val="22"/>
          <w:szCs w:val="22"/>
        </w:rPr>
      </w:pPr>
      <w:r w:rsidRPr="40997211">
        <w:rPr>
          <w:rFonts w:ascii="Arial" w:hAnsi="Arial" w:cs="Arial"/>
          <w:sz w:val="22"/>
          <w:szCs w:val="22"/>
        </w:rPr>
        <w:t>d)</w:t>
      </w:r>
      <w:r>
        <w:tab/>
      </w:r>
      <w:r w:rsidRPr="40997211">
        <w:rPr>
          <w:rFonts w:ascii="Arial" w:hAnsi="Arial" w:cs="Arial"/>
          <w:sz w:val="22"/>
          <w:szCs w:val="22"/>
        </w:rPr>
        <w:t>be periodically reviewed to ensure they remain relevant and appropriate to the service provider.</w:t>
      </w:r>
    </w:p>
    <w:p w14:paraId="3E58BAB8" w14:textId="2DEF97CC" w:rsidR="40997211" w:rsidRDefault="40997211" w:rsidP="40997211">
      <w:pPr>
        <w:spacing w:line="360" w:lineRule="auto"/>
        <w:ind w:left="1134" w:hanging="425"/>
        <w:jc w:val="both"/>
        <w:rPr>
          <w:rFonts w:ascii="Arial" w:hAnsi="Arial" w:cs="Arial"/>
          <w:sz w:val="22"/>
          <w:szCs w:val="22"/>
        </w:rPr>
      </w:pPr>
    </w:p>
    <w:p w14:paraId="71DEAD3D" w14:textId="51751B85" w:rsidR="551CD40B" w:rsidRDefault="5EAF6551" w:rsidP="6227AA7B">
      <w:pPr>
        <w:spacing w:line="360" w:lineRule="auto"/>
        <w:jc w:val="both"/>
        <w:rPr>
          <w:ins w:id="1112" w:author="Tiegan Vallance |  CAAF" w:date="2025-07-29T22:08:00Z" w16du:dateUtc="2025-07-29T22:08:32Z"/>
          <w:rFonts w:ascii="Arial" w:hAnsi="Arial" w:cs="Arial"/>
          <w:i/>
          <w:iCs/>
          <w:sz w:val="22"/>
          <w:szCs w:val="22"/>
        </w:rPr>
      </w:pPr>
      <w:ins w:id="1113" w:author="Tiegan Vallance |  CAAF" w:date="2025-07-29T22:08:00Z">
        <w:r w:rsidRPr="6227AA7B">
          <w:rPr>
            <w:rFonts w:ascii="Arial" w:hAnsi="Arial" w:cs="Arial"/>
            <w:sz w:val="22"/>
            <w:szCs w:val="22"/>
          </w:rPr>
          <w:t xml:space="preserve">1.1.3  </w:t>
        </w:r>
        <w:r w:rsidRPr="6227AA7B">
          <w:rPr>
            <w:rFonts w:ascii="Arial" w:hAnsi="Arial" w:cs="Arial"/>
            <w:b/>
            <w:bCs/>
            <w:sz w:val="22"/>
            <w:szCs w:val="22"/>
            <w:rPrChange w:id="1114" w:author="Tiegan Vallance |  CAAF" w:date="2025-08-10T22:17:00Z">
              <w:rPr>
                <w:rFonts w:ascii="Arial" w:hAnsi="Arial" w:cs="Arial"/>
                <w:sz w:val="22"/>
                <w:szCs w:val="22"/>
              </w:rPr>
            </w:rPrChange>
          </w:rPr>
          <w:t xml:space="preserve"> </w:t>
        </w:r>
      </w:ins>
      <w:ins w:id="1115" w:author="Tiegan Vallance |  CAAF" w:date="2025-07-29T22:09:00Z">
        <w:r w:rsidRPr="6227AA7B">
          <w:rPr>
            <w:rFonts w:ascii="Arial" w:hAnsi="Arial" w:cs="Arial"/>
            <w:b/>
            <w:bCs/>
            <w:sz w:val="22"/>
            <w:szCs w:val="22"/>
            <w:rPrChange w:id="1116" w:author="Tiegan Vallance |  CAAF" w:date="2025-08-10T22:17:00Z">
              <w:rPr>
                <w:rFonts w:ascii="Arial" w:hAnsi="Arial" w:cs="Arial"/>
                <w:sz w:val="22"/>
                <w:szCs w:val="22"/>
              </w:rPr>
            </w:rPrChange>
          </w:rPr>
          <w:t>Recommendation. —</w:t>
        </w:r>
      </w:ins>
      <w:ins w:id="1117" w:author="Tiegan Vallance |  CAAF" w:date="2025-07-29T22:08:00Z">
        <w:r w:rsidRPr="6227AA7B">
          <w:rPr>
            <w:rFonts w:ascii="Arial" w:hAnsi="Arial" w:cs="Arial"/>
            <w:sz w:val="22"/>
            <w:szCs w:val="22"/>
          </w:rPr>
          <w:t xml:space="preserve"> </w:t>
        </w:r>
        <w:r w:rsidRPr="6227AA7B">
          <w:rPr>
            <w:rFonts w:ascii="Arial" w:hAnsi="Arial" w:cs="Arial"/>
            <w:i/>
            <w:iCs/>
            <w:sz w:val="22"/>
            <w:szCs w:val="22"/>
            <w:rPrChange w:id="1118" w:author="Tiegan Vallance |  CAAF" w:date="2025-07-29T22:09:00Z">
              <w:rPr>
                <w:rFonts w:ascii="Arial" w:hAnsi="Arial" w:cs="Arial"/>
                <w:sz w:val="22"/>
                <w:szCs w:val="22"/>
              </w:rPr>
            </w:rPrChange>
          </w:rPr>
          <w:t xml:space="preserve">When defining safety objectives, the service provider should consider </w:t>
        </w:r>
      </w:ins>
      <w:ins w:id="1119" w:author="Tiegan Vallance |  CAAF" w:date="2025-08-10T22:18:00Z">
        <w:r w:rsidR="32764165" w:rsidRPr="6227AA7B">
          <w:rPr>
            <w:rFonts w:ascii="Arial" w:hAnsi="Arial" w:cs="Arial"/>
            <w:i/>
            <w:iCs/>
            <w:sz w:val="22"/>
            <w:szCs w:val="22"/>
          </w:rPr>
          <w:t xml:space="preserve">                  </w:t>
        </w:r>
      </w:ins>
      <w:ins w:id="1120" w:author="Tiegan Vallance |  CAAF" w:date="2025-07-29T22:08:00Z">
        <w:r w:rsidRPr="6227AA7B">
          <w:rPr>
            <w:rFonts w:ascii="Arial" w:hAnsi="Arial" w:cs="Arial"/>
            <w:i/>
            <w:iCs/>
            <w:sz w:val="22"/>
            <w:szCs w:val="22"/>
            <w:rPrChange w:id="1121" w:author="Tiegan Vallance |  CAAF" w:date="2025-07-29T22:09:00Z">
              <w:rPr>
                <w:rFonts w:ascii="Arial" w:hAnsi="Arial" w:cs="Arial"/>
                <w:sz w:val="22"/>
                <w:szCs w:val="22"/>
              </w:rPr>
            </w:rPrChange>
          </w:rPr>
          <w:t>safety objectives established at the State level, where appropriate.</w:t>
        </w:r>
      </w:ins>
    </w:p>
    <w:p w14:paraId="02A3FDAF" w14:textId="6CA16A50" w:rsidR="40997211" w:rsidRDefault="40997211" w:rsidP="40997211">
      <w:pPr>
        <w:spacing w:line="360" w:lineRule="auto"/>
        <w:ind w:left="1134" w:hanging="425"/>
        <w:jc w:val="both"/>
        <w:rPr>
          <w:rFonts w:ascii="Arial" w:hAnsi="Arial" w:cs="Arial"/>
          <w:sz w:val="22"/>
          <w:szCs w:val="22"/>
        </w:rPr>
      </w:pPr>
    </w:p>
    <w:p w14:paraId="3B7C8DF1" w14:textId="7747CBC6" w:rsidR="00D61D8A" w:rsidRPr="00D61D8A" w:rsidRDefault="22835FB1" w:rsidP="6227AA7B">
      <w:pPr>
        <w:spacing w:line="360" w:lineRule="auto"/>
        <w:ind w:left="1134"/>
        <w:jc w:val="both"/>
        <w:rPr>
          <w:rFonts w:ascii="Arial" w:hAnsi="Arial" w:cs="Arial"/>
          <w:i/>
          <w:iCs/>
          <w:sz w:val="22"/>
          <w:szCs w:val="22"/>
        </w:rPr>
      </w:pPr>
      <w:r w:rsidRPr="6227AA7B">
        <w:rPr>
          <w:rFonts w:ascii="Arial" w:hAnsi="Arial" w:cs="Arial"/>
          <w:i/>
          <w:iCs/>
          <w:sz w:val="22"/>
          <w:szCs w:val="22"/>
        </w:rPr>
        <w:t xml:space="preserve">Note. — Guidance on setting safety objectives is provided in the Safety Management Manual </w:t>
      </w:r>
      <w:del w:id="1122" w:author="Tiegan Vallance |  CAAF" w:date="2025-08-10T22:18:00Z">
        <w:r w:rsidR="00D61D8A" w:rsidRPr="6227AA7B" w:rsidDel="79D53BD9">
          <w:rPr>
            <w:rFonts w:ascii="Arial" w:hAnsi="Arial" w:cs="Arial"/>
            <w:i/>
            <w:iCs/>
            <w:sz w:val="22"/>
            <w:szCs w:val="22"/>
          </w:rPr>
          <w:delText xml:space="preserve">(SMM) </w:delText>
        </w:r>
      </w:del>
      <w:r w:rsidRPr="6227AA7B">
        <w:rPr>
          <w:rFonts w:ascii="Arial" w:hAnsi="Arial" w:cs="Arial"/>
          <w:i/>
          <w:iCs/>
          <w:sz w:val="22"/>
          <w:szCs w:val="22"/>
        </w:rPr>
        <w:t>(Doc 9859).</w:t>
      </w:r>
    </w:p>
    <w:p w14:paraId="523DB584" w14:textId="77777777" w:rsidR="004C43B0" w:rsidRPr="00D61D8A" w:rsidRDefault="004C43B0" w:rsidP="00AB4E26">
      <w:pPr>
        <w:spacing w:line="360" w:lineRule="auto"/>
        <w:jc w:val="both"/>
        <w:rPr>
          <w:rFonts w:ascii="Arial" w:hAnsi="Arial" w:cs="Arial"/>
          <w:sz w:val="22"/>
          <w:szCs w:val="22"/>
        </w:rPr>
      </w:pPr>
    </w:p>
    <w:p w14:paraId="3FB96EC0" w14:textId="4E50DAEC" w:rsidR="005238AB" w:rsidRPr="00AF6A9F" w:rsidRDefault="57059988" w:rsidP="6227AA7B">
      <w:pPr>
        <w:pStyle w:val="ListParagraph"/>
        <w:numPr>
          <w:ilvl w:val="1"/>
          <w:numId w:val="9"/>
        </w:numPr>
        <w:spacing w:line="360" w:lineRule="auto"/>
        <w:ind w:left="709" w:hanging="709"/>
        <w:jc w:val="both"/>
        <w:rPr>
          <w:rFonts w:ascii="Arial" w:hAnsi="Arial" w:cs="Arial"/>
          <w:sz w:val="22"/>
          <w:szCs w:val="22"/>
          <w:rPrChange w:id="1123" w:author="Tiegan Vallance |  CAAF" w:date="2025-08-12T23:51:00Z">
            <w:rPr>
              <w:rFonts w:ascii="Arial" w:hAnsi="Arial" w:cs="Arial"/>
              <w:b/>
              <w:bCs/>
              <w:sz w:val="22"/>
              <w:szCs w:val="22"/>
            </w:rPr>
          </w:rPrChange>
        </w:rPr>
      </w:pPr>
      <w:r w:rsidRPr="6227AA7B">
        <w:rPr>
          <w:rFonts w:ascii="Arial" w:hAnsi="Arial" w:cs="Arial"/>
          <w:sz w:val="22"/>
          <w:szCs w:val="22"/>
          <w:rPrChange w:id="1124" w:author="Tiegan Vallance |  CAAF" w:date="2025-08-12T23:51:00Z">
            <w:rPr>
              <w:rFonts w:ascii="Arial" w:hAnsi="Arial" w:cs="Arial"/>
              <w:b/>
              <w:bCs/>
              <w:sz w:val="22"/>
              <w:szCs w:val="22"/>
            </w:rPr>
          </w:rPrChange>
        </w:rPr>
        <w:t>Safety accountability and responsibilities</w:t>
      </w:r>
    </w:p>
    <w:p w14:paraId="4DF504BB" w14:textId="2F188CED" w:rsidR="2CEB8116" w:rsidRDefault="2CEB8116" w:rsidP="2CEB8116">
      <w:pPr>
        <w:pStyle w:val="ListParagraph"/>
        <w:spacing w:line="360" w:lineRule="auto"/>
        <w:ind w:left="709" w:hanging="709"/>
        <w:jc w:val="both"/>
        <w:rPr>
          <w:rFonts w:ascii="Arial" w:hAnsi="Arial" w:cs="Arial"/>
          <w:b/>
          <w:bCs/>
          <w:sz w:val="22"/>
          <w:szCs w:val="22"/>
        </w:rPr>
      </w:pPr>
    </w:p>
    <w:p w14:paraId="4BB9B4AD" w14:textId="77777777" w:rsidR="00A4573D" w:rsidRPr="0066347D" w:rsidRDefault="72F787C5" w:rsidP="2CEB8116">
      <w:pPr>
        <w:spacing w:line="360" w:lineRule="auto"/>
        <w:ind w:left="709"/>
        <w:jc w:val="both"/>
        <w:rPr>
          <w:rFonts w:ascii="Arial" w:hAnsi="Arial" w:cs="Arial"/>
          <w:sz w:val="22"/>
          <w:szCs w:val="22"/>
        </w:rPr>
      </w:pPr>
      <w:r w:rsidRPr="2CEB8116">
        <w:rPr>
          <w:rFonts w:ascii="Arial" w:hAnsi="Arial" w:cs="Arial"/>
          <w:sz w:val="22"/>
          <w:szCs w:val="22"/>
        </w:rPr>
        <w:t>The service provider shall:</w:t>
      </w:r>
    </w:p>
    <w:p w14:paraId="7B4929D1" w14:textId="6557C946" w:rsidR="00D61D8A" w:rsidRPr="00D61D8A" w:rsidRDefault="72F787C5" w:rsidP="2CEB8116">
      <w:pPr>
        <w:pStyle w:val="ListParagraph"/>
        <w:numPr>
          <w:ilvl w:val="0"/>
          <w:numId w:val="10"/>
        </w:numPr>
        <w:spacing w:line="360" w:lineRule="auto"/>
        <w:jc w:val="both"/>
        <w:rPr>
          <w:rFonts w:ascii="Arial" w:hAnsi="Arial" w:cs="Arial"/>
          <w:sz w:val="22"/>
          <w:szCs w:val="22"/>
        </w:rPr>
      </w:pPr>
      <w:r w:rsidRPr="2CEB8116">
        <w:rPr>
          <w:rFonts w:ascii="Arial" w:hAnsi="Arial" w:cs="Arial"/>
          <w:sz w:val="22"/>
          <w:szCs w:val="22"/>
        </w:rPr>
        <w:lastRenderedPageBreak/>
        <w:t>identify the accountable executive who, irrespective of other functions, is accountable on behalf of the organization for the implementation and maintenance of an effective SMS;</w:t>
      </w:r>
    </w:p>
    <w:p w14:paraId="337468D9" w14:textId="2F44162C" w:rsidR="00D61D8A" w:rsidRPr="00D61D8A" w:rsidRDefault="00D61D8A" w:rsidP="2CEB8116">
      <w:pPr>
        <w:spacing w:line="360" w:lineRule="auto"/>
        <w:ind w:left="1144"/>
        <w:jc w:val="both"/>
        <w:rPr>
          <w:rFonts w:ascii="Arial" w:hAnsi="Arial" w:cs="Arial"/>
          <w:sz w:val="22"/>
          <w:szCs w:val="22"/>
        </w:rPr>
      </w:pPr>
    </w:p>
    <w:p w14:paraId="580041F0" w14:textId="31C29E57" w:rsidR="00D61D8A" w:rsidRPr="00D61D8A" w:rsidRDefault="72F787C5" w:rsidP="2CEB8116">
      <w:pPr>
        <w:pStyle w:val="ListParagraph"/>
        <w:numPr>
          <w:ilvl w:val="0"/>
          <w:numId w:val="10"/>
        </w:numPr>
        <w:spacing w:line="360" w:lineRule="auto"/>
        <w:jc w:val="both"/>
        <w:rPr>
          <w:rFonts w:ascii="Arial" w:hAnsi="Arial" w:cs="Arial"/>
          <w:sz w:val="22"/>
          <w:szCs w:val="22"/>
        </w:rPr>
      </w:pPr>
      <w:r w:rsidRPr="2CEB8116">
        <w:rPr>
          <w:rFonts w:ascii="Arial" w:hAnsi="Arial" w:cs="Arial"/>
          <w:sz w:val="22"/>
          <w:szCs w:val="22"/>
        </w:rPr>
        <w:t>clearly define lines of safety accountability throughout the organization, including a direct accountability for safety on the part of senior management;</w:t>
      </w:r>
    </w:p>
    <w:p w14:paraId="11E51922" w14:textId="2C8DAB5F" w:rsidR="00D61D8A" w:rsidRPr="00D61D8A" w:rsidRDefault="2BE12AE0" w:rsidP="2CEB8116">
      <w:pPr>
        <w:pStyle w:val="ListParagraph"/>
        <w:numPr>
          <w:ilvl w:val="0"/>
          <w:numId w:val="10"/>
        </w:numPr>
        <w:spacing w:line="360" w:lineRule="auto"/>
        <w:jc w:val="both"/>
        <w:rPr>
          <w:rFonts w:ascii="Arial" w:hAnsi="Arial" w:cs="Arial"/>
          <w:sz w:val="22"/>
          <w:szCs w:val="22"/>
        </w:rPr>
      </w:pPr>
      <w:r w:rsidRPr="1BA3E188">
        <w:rPr>
          <w:rFonts w:ascii="Arial" w:hAnsi="Arial" w:cs="Arial"/>
          <w:sz w:val="22"/>
          <w:szCs w:val="22"/>
        </w:rPr>
        <w:t>identify the responsibilities of all members of management, irrespective of other functions, as well as of employees, with respect to the safety performance of the organization;</w:t>
      </w:r>
    </w:p>
    <w:p w14:paraId="14CA41FA" w14:textId="40E7A3E0" w:rsidR="00D61D8A" w:rsidRPr="00D61D8A" w:rsidRDefault="2BE12AE0" w:rsidP="2CEB8116">
      <w:pPr>
        <w:pStyle w:val="ListParagraph"/>
        <w:numPr>
          <w:ilvl w:val="0"/>
          <w:numId w:val="10"/>
        </w:numPr>
        <w:spacing w:line="360" w:lineRule="auto"/>
        <w:jc w:val="both"/>
        <w:rPr>
          <w:rFonts w:ascii="Arial" w:hAnsi="Arial" w:cs="Arial"/>
          <w:sz w:val="22"/>
          <w:szCs w:val="22"/>
        </w:rPr>
      </w:pPr>
      <w:r w:rsidRPr="1BA3E188">
        <w:rPr>
          <w:rFonts w:ascii="Arial" w:hAnsi="Arial" w:cs="Arial"/>
          <w:sz w:val="22"/>
          <w:szCs w:val="22"/>
        </w:rPr>
        <w:t>document and communicate safety accountability, responsibilities and authorities throughout the organization; and</w:t>
      </w:r>
    </w:p>
    <w:p w14:paraId="081CD549" w14:textId="2400B71A" w:rsidR="00D61D8A" w:rsidRPr="00D61D8A" w:rsidRDefault="72F787C5" w:rsidP="2CEB8116">
      <w:pPr>
        <w:pStyle w:val="ListParagraph"/>
        <w:numPr>
          <w:ilvl w:val="0"/>
          <w:numId w:val="10"/>
        </w:numPr>
        <w:spacing w:line="360" w:lineRule="auto"/>
        <w:jc w:val="both"/>
        <w:rPr>
          <w:rFonts w:ascii="Arial" w:hAnsi="Arial" w:cs="Arial"/>
          <w:sz w:val="22"/>
          <w:szCs w:val="22"/>
        </w:rPr>
      </w:pPr>
      <w:r w:rsidRPr="2CEB8116">
        <w:rPr>
          <w:rFonts w:ascii="Arial" w:hAnsi="Arial" w:cs="Arial"/>
          <w:sz w:val="22"/>
          <w:szCs w:val="22"/>
        </w:rPr>
        <w:t>define the levels of management with authority to make decisions regarding safety risk tolerability.</w:t>
      </w:r>
    </w:p>
    <w:p w14:paraId="552F072B" w14:textId="77777777" w:rsidR="00D61D8A" w:rsidRPr="00D61D8A" w:rsidRDefault="00D61D8A" w:rsidP="00AB4E26">
      <w:pPr>
        <w:spacing w:line="360" w:lineRule="auto"/>
        <w:jc w:val="both"/>
        <w:rPr>
          <w:rFonts w:ascii="Arial" w:hAnsi="Arial" w:cs="Arial"/>
          <w:sz w:val="22"/>
          <w:szCs w:val="22"/>
        </w:rPr>
      </w:pPr>
    </w:p>
    <w:p w14:paraId="7E63AA14" w14:textId="77777777" w:rsidR="00A4573D" w:rsidRPr="0066347D" w:rsidRDefault="72F787C5" w:rsidP="00AB4E26">
      <w:pPr>
        <w:spacing w:line="360" w:lineRule="auto"/>
        <w:jc w:val="both"/>
        <w:rPr>
          <w:rFonts w:ascii="Arial" w:hAnsi="Arial" w:cs="Arial"/>
          <w:b/>
          <w:bCs/>
          <w:sz w:val="22"/>
          <w:szCs w:val="22"/>
        </w:rPr>
      </w:pPr>
      <w:r w:rsidRPr="2CEB8116">
        <w:rPr>
          <w:rFonts w:ascii="Arial" w:hAnsi="Arial" w:cs="Arial"/>
          <w:b/>
          <w:bCs/>
          <w:sz w:val="22"/>
          <w:szCs w:val="22"/>
        </w:rPr>
        <w:t>1.3</w:t>
      </w:r>
      <w:r w:rsidR="00D61D8A">
        <w:tab/>
      </w:r>
      <w:r w:rsidRPr="2CEB8116">
        <w:rPr>
          <w:rFonts w:ascii="Arial" w:hAnsi="Arial" w:cs="Arial"/>
          <w:b/>
          <w:bCs/>
          <w:sz w:val="22"/>
          <w:szCs w:val="22"/>
        </w:rPr>
        <w:t>Appointment of key safety personnel</w:t>
      </w:r>
    </w:p>
    <w:p w14:paraId="64DDC908" w14:textId="46003972" w:rsidR="2CEB8116" w:rsidRDefault="2CEB8116" w:rsidP="2CEB8116">
      <w:pPr>
        <w:spacing w:line="360" w:lineRule="auto"/>
        <w:jc w:val="both"/>
        <w:rPr>
          <w:rFonts w:ascii="Arial" w:hAnsi="Arial" w:cs="Arial"/>
          <w:b/>
          <w:bCs/>
          <w:sz w:val="22"/>
          <w:szCs w:val="22"/>
        </w:rPr>
      </w:pPr>
    </w:p>
    <w:p w14:paraId="65D15246" w14:textId="77777777" w:rsidR="00A4573D" w:rsidRPr="0066347D" w:rsidRDefault="00D61D8A" w:rsidP="00A4573D">
      <w:pPr>
        <w:spacing w:line="360" w:lineRule="auto"/>
        <w:ind w:left="709"/>
        <w:jc w:val="both"/>
        <w:rPr>
          <w:rFonts w:ascii="Arial" w:hAnsi="Arial" w:cs="Arial"/>
          <w:b/>
          <w:bCs/>
          <w:sz w:val="22"/>
          <w:szCs w:val="22"/>
        </w:rPr>
      </w:pPr>
      <w:r w:rsidRPr="00D61D8A">
        <w:rPr>
          <w:rFonts w:ascii="Arial" w:hAnsi="Arial" w:cs="Arial"/>
          <w:sz w:val="22"/>
          <w:szCs w:val="22"/>
        </w:rPr>
        <w:t>The service provider shall appoint a safety manager who is responsible for the implementation and maintenance of the SMS.</w:t>
      </w:r>
    </w:p>
    <w:p w14:paraId="17C8A768" w14:textId="77777777" w:rsidR="00A4573D" w:rsidRPr="0066347D" w:rsidRDefault="00A4573D" w:rsidP="00A4573D">
      <w:pPr>
        <w:spacing w:line="360" w:lineRule="auto"/>
        <w:ind w:left="709"/>
        <w:jc w:val="both"/>
        <w:rPr>
          <w:rFonts w:ascii="Arial" w:hAnsi="Arial" w:cs="Arial"/>
          <w:b/>
          <w:bCs/>
          <w:sz w:val="22"/>
          <w:szCs w:val="22"/>
        </w:rPr>
      </w:pPr>
    </w:p>
    <w:p w14:paraId="19766D5E" w14:textId="566D4222" w:rsidR="00D61D8A" w:rsidRPr="00D61D8A" w:rsidRDefault="477AA44B" w:rsidP="7E16E45D">
      <w:pPr>
        <w:spacing w:line="360" w:lineRule="auto"/>
        <w:ind w:left="709"/>
        <w:jc w:val="both"/>
        <w:rPr>
          <w:rFonts w:ascii="Arial" w:hAnsi="Arial" w:cs="Arial"/>
          <w:b/>
          <w:bCs/>
          <w:i/>
          <w:iCs/>
          <w:sz w:val="22"/>
          <w:szCs w:val="22"/>
        </w:rPr>
      </w:pPr>
      <w:r w:rsidRPr="7E16E45D">
        <w:rPr>
          <w:rFonts w:ascii="Arial" w:hAnsi="Arial" w:cs="Arial"/>
          <w:i/>
          <w:iCs/>
          <w:sz w:val="22"/>
          <w:szCs w:val="22"/>
        </w:rPr>
        <w:t>Note. —</w:t>
      </w:r>
      <w:r w:rsidR="2BE7F419" w:rsidRPr="7E16E45D">
        <w:rPr>
          <w:rFonts w:ascii="Arial" w:hAnsi="Arial" w:cs="Arial"/>
          <w:i/>
          <w:iCs/>
          <w:sz w:val="22"/>
          <w:szCs w:val="22"/>
        </w:rPr>
        <w:t xml:space="preserve"> </w:t>
      </w:r>
      <w:del w:id="1125" w:author="Tiegan Vallance |  CAAF" w:date="2025-07-29T21:53:00Z">
        <w:r w:rsidR="00BE4540" w:rsidRPr="7E16E45D" w:rsidDel="19196F39">
          <w:rPr>
            <w:rFonts w:ascii="Arial" w:hAnsi="Arial" w:cs="Arial"/>
            <w:i/>
            <w:iCs/>
            <w:sz w:val="22"/>
            <w:szCs w:val="22"/>
          </w:rPr>
          <w:delText>Depending on the size of the service provider and the complexity of its aviation products or services, t</w:delText>
        </w:r>
      </w:del>
      <w:ins w:id="1126" w:author="Tiegan Vallance |  CAAF" w:date="2025-07-29T21:53:00Z">
        <w:r w:rsidR="50AD7D6D" w:rsidRPr="7E16E45D">
          <w:rPr>
            <w:rFonts w:ascii="Arial" w:hAnsi="Arial" w:cs="Arial"/>
            <w:i/>
            <w:iCs/>
            <w:sz w:val="22"/>
            <w:szCs w:val="22"/>
          </w:rPr>
          <w:t>T</w:t>
        </w:r>
      </w:ins>
      <w:r w:rsidR="2BE7F419" w:rsidRPr="7E16E45D">
        <w:rPr>
          <w:rFonts w:ascii="Arial" w:hAnsi="Arial" w:cs="Arial"/>
          <w:i/>
          <w:iCs/>
          <w:sz w:val="22"/>
          <w:szCs w:val="22"/>
        </w:rPr>
        <w:t xml:space="preserve">he responsibilities for the implementation and maintenance of the SMS may be assigned to one or more persons, fulfilling the role of safety manager, as their sole function or combined with other duties, provided these do not result in any conflicts of </w:t>
      </w:r>
      <w:proofErr w:type="spellStart"/>
      <w:r w:rsidR="2BE7F419" w:rsidRPr="7E16E45D">
        <w:rPr>
          <w:rFonts w:ascii="Arial" w:hAnsi="Arial" w:cs="Arial"/>
          <w:i/>
          <w:iCs/>
          <w:sz w:val="22"/>
          <w:szCs w:val="22"/>
        </w:rPr>
        <w:t>interest.</w:t>
      </w:r>
      <w:ins w:id="1127" w:author="Tiegan Vallance |  CAAF" w:date="2025-07-29T21:54:00Z">
        <w:r w:rsidR="136F29C1" w:rsidRPr="7E16E45D">
          <w:rPr>
            <w:rFonts w:ascii="Arial" w:hAnsi="Arial" w:cs="Arial"/>
            <w:i/>
            <w:iCs/>
            <w:sz w:val="22"/>
            <w:szCs w:val="22"/>
          </w:rPr>
          <w:t>Guidance</w:t>
        </w:r>
        <w:proofErr w:type="spellEnd"/>
        <w:r w:rsidR="136F29C1" w:rsidRPr="7E16E45D">
          <w:rPr>
            <w:rFonts w:ascii="Arial" w:hAnsi="Arial" w:cs="Arial"/>
            <w:i/>
            <w:iCs/>
            <w:sz w:val="22"/>
            <w:szCs w:val="22"/>
          </w:rPr>
          <w:t xml:space="preserve"> is contained in the Safety Management Manual (Doc 9859).</w:t>
        </w:r>
      </w:ins>
    </w:p>
    <w:p w14:paraId="309CDE18" w14:textId="77777777" w:rsidR="00D61D8A" w:rsidRPr="00D61D8A" w:rsidRDefault="00D61D8A" w:rsidP="00AB4E26">
      <w:pPr>
        <w:spacing w:line="360" w:lineRule="auto"/>
        <w:jc w:val="both"/>
        <w:rPr>
          <w:rFonts w:ascii="Arial" w:hAnsi="Arial" w:cs="Arial"/>
          <w:sz w:val="22"/>
          <w:szCs w:val="22"/>
        </w:rPr>
      </w:pPr>
    </w:p>
    <w:p w14:paraId="76E1FCC5" w14:textId="4DBF3848" w:rsidR="00A4573D" w:rsidRPr="0066347D" w:rsidRDefault="72F787C5" w:rsidP="00AB4E26">
      <w:pPr>
        <w:spacing w:line="360" w:lineRule="auto"/>
        <w:jc w:val="both"/>
        <w:rPr>
          <w:rFonts w:ascii="Arial" w:hAnsi="Arial" w:cs="Arial"/>
          <w:b/>
          <w:bCs/>
          <w:sz w:val="22"/>
          <w:szCs w:val="22"/>
        </w:rPr>
      </w:pPr>
      <w:r w:rsidRPr="2CEB8116">
        <w:rPr>
          <w:rFonts w:ascii="Arial" w:hAnsi="Arial" w:cs="Arial"/>
          <w:b/>
          <w:bCs/>
          <w:sz w:val="22"/>
          <w:szCs w:val="22"/>
        </w:rPr>
        <w:t>1.4</w:t>
      </w:r>
      <w:r w:rsidR="00D61D8A">
        <w:tab/>
      </w:r>
      <w:r w:rsidRPr="2CEB8116">
        <w:rPr>
          <w:rFonts w:ascii="Arial" w:hAnsi="Arial" w:cs="Arial"/>
          <w:b/>
          <w:bCs/>
          <w:sz w:val="22"/>
          <w:szCs w:val="22"/>
        </w:rPr>
        <w:t>Coordination of emergency response planning</w:t>
      </w:r>
    </w:p>
    <w:p w14:paraId="7D0DBCD8" w14:textId="5E7FAA4D" w:rsidR="2CEB8116" w:rsidRDefault="2CEB8116" w:rsidP="2CEB8116">
      <w:pPr>
        <w:spacing w:line="360" w:lineRule="auto"/>
        <w:jc w:val="both"/>
        <w:rPr>
          <w:rFonts w:ascii="Arial" w:hAnsi="Arial" w:cs="Arial"/>
          <w:b/>
          <w:bCs/>
          <w:sz w:val="22"/>
          <w:szCs w:val="22"/>
        </w:rPr>
      </w:pPr>
    </w:p>
    <w:p w14:paraId="0E29E380" w14:textId="6E957623" w:rsidR="00D61D8A" w:rsidRPr="00D61D8A" w:rsidRDefault="00D61D8A" w:rsidP="00A4573D">
      <w:pPr>
        <w:spacing w:line="360" w:lineRule="auto"/>
        <w:ind w:left="709"/>
        <w:jc w:val="both"/>
        <w:rPr>
          <w:rFonts w:ascii="Arial" w:hAnsi="Arial" w:cs="Arial"/>
          <w:b/>
          <w:bCs/>
          <w:sz w:val="22"/>
          <w:szCs w:val="22"/>
        </w:rPr>
      </w:pPr>
      <w:r w:rsidRPr="00D61D8A">
        <w:rPr>
          <w:rFonts w:ascii="Arial" w:hAnsi="Arial" w:cs="Arial"/>
          <w:sz w:val="22"/>
          <w:szCs w:val="22"/>
        </w:rPr>
        <w:t>The service provider required to establish and maintain an emergency response plan for accidents and incidents in aircraft operations and other aviation emergencies shall ensure that the emergency response plan is properly coordinated with the emergency response plans of those organizations it must interface with during the provision of its products and services.</w:t>
      </w:r>
    </w:p>
    <w:p w14:paraId="36F33CD4" w14:textId="77777777" w:rsidR="00A4573D" w:rsidRPr="00D61D8A" w:rsidRDefault="00A4573D" w:rsidP="00AB4E26">
      <w:pPr>
        <w:spacing w:line="360" w:lineRule="auto"/>
        <w:jc w:val="both"/>
        <w:rPr>
          <w:rFonts w:ascii="Arial" w:hAnsi="Arial" w:cs="Arial"/>
          <w:sz w:val="22"/>
          <w:szCs w:val="22"/>
        </w:rPr>
      </w:pPr>
    </w:p>
    <w:p w14:paraId="70FC2F14" w14:textId="3978069C" w:rsidR="00D61D8A" w:rsidRDefault="00D61D8A" w:rsidP="00AB4E26">
      <w:pPr>
        <w:spacing w:line="360" w:lineRule="auto"/>
        <w:jc w:val="both"/>
        <w:rPr>
          <w:rFonts w:ascii="Arial" w:hAnsi="Arial" w:cs="Arial"/>
          <w:b/>
          <w:bCs/>
          <w:sz w:val="22"/>
          <w:szCs w:val="22"/>
        </w:rPr>
      </w:pPr>
      <w:r w:rsidRPr="00D61D8A">
        <w:rPr>
          <w:rFonts w:ascii="Arial" w:hAnsi="Arial" w:cs="Arial"/>
          <w:b/>
          <w:bCs/>
          <w:sz w:val="22"/>
          <w:szCs w:val="22"/>
        </w:rPr>
        <w:t>1.5</w:t>
      </w:r>
      <w:r w:rsidRPr="00D61D8A">
        <w:rPr>
          <w:rFonts w:ascii="Arial" w:hAnsi="Arial" w:cs="Arial"/>
          <w:b/>
          <w:bCs/>
          <w:sz w:val="22"/>
          <w:szCs w:val="22"/>
        </w:rPr>
        <w:tab/>
        <w:t>SMS documentation</w:t>
      </w:r>
    </w:p>
    <w:p w14:paraId="636BA8CE" w14:textId="77777777" w:rsidR="005238AB" w:rsidRPr="00D61D8A" w:rsidRDefault="005238AB" w:rsidP="00AB4E26">
      <w:pPr>
        <w:spacing w:line="360" w:lineRule="auto"/>
        <w:jc w:val="both"/>
        <w:rPr>
          <w:rFonts w:ascii="Arial" w:hAnsi="Arial" w:cs="Arial"/>
          <w:b/>
          <w:bCs/>
          <w:sz w:val="22"/>
          <w:szCs w:val="22"/>
        </w:rPr>
      </w:pPr>
    </w:p>
    <w:p w14:paraId="44572488" w14:textId="71565338" w:rsidR="00D61D8A" w:rsidRPr="00D61D8A" w:rsidRDefault="00D61D8A" w:rsidP="00AB4E26">
      <w:pPr>
        <w:spacing w:line="360" w:lineRule="auto"/>
        <w:jc w:val="both"/>
        <w:rPr>
          <w:rFonts w:ascii="Arial" w:hAnsi="Arial" w:cs="Arial"/>
          <w:sz w:val="22"/>
          <w:szCs w:val="22"/>
        </w:rPr>
      </w:pPr>
      <w:r w:rsidRPr="00D61D8A">
        <w:rPr>
          <w:rFonts w:ascii="Arial" w:hAnsi="Arial" w:cs="Arial"/>
          <w:sz w:val="22"/>
          <w:szCs w:val="22"/>
        </w:rPr>
        <w:t>1.5.1</w:t>
      </w:r>
      <w:r w:rsidRPr="00D61D8A">
        <w:rPr>
          <w:rFonts w:ascii="Arial" w:hAnsi="Arial" w:cs="Arial"/>
          <w:sz w:val="22"/>
          <w:szCs w:val="22"/>
        </w:rPr>
        <w:tab/>
        <w:t>The service provider shall develop and maintain an SMS manual that describes its:</w:t>
      </w:r>
    </w:p>
    <w:p w14:paraId="29BBDBA0" w14:textId="4B69CA53" w:rsidR="008066C3" w:rsidRPr="0066347D" w:rsidRDefault="00D61D8A" w:rsidP="008066C3">
      <w:pPr>
        <w:spacing w:line="360" w:lineRule="auto"/>
        <w:ind w:left="1134" w:hanging="425"/>
        <w:jc w:val="both"/>
        <w:rPr>
          <w:rFonts w:ascii="Arial" w:hAnsi="Arial" w:cs="Arial"/>
          <w:sz w:val="22"/>
          <w:szCs w:val="22"/>
        </w:rPr>
      </w:pPr>
      <w:r w:rsidRPr="40997211">
        <w:rPr>
          <w:rFonts w:ascii="Arial" w:hAnsi="Arial" w:cs="Arial"/>
          <w:sz w:val="22"/>
          <w:szCs w:val="22"/>
        </w:rPr>
        <w:t>a)</w:t>
      </w:r>
      <w:r>
        <w:tab/>
      </w:r>
      <w:r w:rsidRPr="40997211">
        <w:rPr>
          <w:rFonts w:ascii="Arial" w:hAnsi="Arial" w:cs="Arial"/>
          <w:sz w:val="22"/>
          <w:szCs w:val="22"/>
        </w:rPr>
        <w:t>safety policy</w:t>
      </w:r>
      <w:ins w:id="1128" w:author="Tiegan Vallance |  CAAF" w:date="2025-07-29T21:53:00Z">
        <w:r w:rsidR="6958D67B" w:rsidRPr="40997211">
          <w:rPr>
            <w:rFonts w:ascii="Arial" w:hAnsi="Arial" w:cs="Arial"/>
            <w:sz w:val="22"/>
            <w:szCs w:val="22"/>
          </w:rPr>
          <w:t>,</w:t>
        </w:r>
      </w:ins>
      <w:r w:rsidRPr="40997211">
        <w:rPr>
          <w:rFonts w:ascii="Arial" w:hAnsi="Arial" w:cs="Arial"/>
          <w:sz w:val="22"/>
          <w:szCs w:val="22"/>
        </w:rPr>
        <w:t xml:space="preserve"> </w:t>
      </w:r>
      <w:del w:id="1129" w:author="Tiegan Vallance |  CAAF" w:date="2025-07-29T21:53:00Z">
        <w:r w:rsidRPr="40997211" w:rsidDel="00D61D8A">
          <w:rPr>
            <w:rFonts w:ascii="Arial" w:hAnsi="Arial" w:cs="Arial"/>
            <w:sz w:val="22"/>
            <w:szCs w:val="22"/>
          </w:rPr>
          <w:delText xml:space="preserve">and </w:delText>
        </w:r>
      </w:del>
      <w:r w:rsidRPr="40997211">
        <w:rPr>
          <w:rFonts w:ascii="Arial" w:hAnsi="Arial" w:cs="Arial"/>
          <w:sz w:val="22"/>
          <w:szCs w:val="22"/>
        </w:rPr>
        <w:t>objectives</w:t>
      </w:r>
      <w:ins w:id="1130" w:author="Tiegan Vallance |  CAAF" w:date="2025-07-29T21:53:00Z">
        <w:r w:rsidR="0E31B091" w:rsidRPr="40997211">
          <w:rPr>
            <w:rFonts w:ascii="Arial" w:hAnsi="Arial" w:cs="Arial"/>
            <w:sz w:val="22"/>
            <w:szCs w:val="22"/>
          </w:rPr>
          <w:t xml:space="preserve"> and resources</w:t>
        </w:r>
      </w:ins>
      <w:r w:rsidRPr="40997211">
        <w:rPr>
          <w:rFonts w:ascii="Arial" w:hAnsi="Arial" w:cs="Arial"/>
          <w:sz w:val="22"/>
          <w:szCs w:val="22"/>
        </w:rPr>
        <w:t>;</w:t>
      </w:r>
    </w:p>
    <w:p w14:paraId="5157486B" w14:textId="77777777" w:rsidR="008066C3" w:rsidRPr="0066347D" w:rsidRDefault="00D61D8A" w:rsidP="008066C3">
      <w:pPr>
        <w:spacing w:line="360" w:lineRule="auto"/>
        <w:ind w:left="1134" w:hanging="425"/>
        <w:jc w:val="both"/>
        <w:rPr>
          <w:rFonts w:ascii="Arial" w:hAnsi="Arial" w:cs="Arial"/>
          <w:sz w:val="22"/>
          <w:szCs w:val="22"/>
        </w:rPr>
      </w:pPr>
      <w:r w:rsidRPr="00D61D8A">
        <w:rPr>
          <w:rFonts w:ascii="Arial" w:hAnsi="Arial" w:cs="Arial"/>
          <w:sz w:val="22"/>
          <w:szCs w:val="22"/>
        </w:rPr>
        <w:t>b)</w:t>
      </w:r>
      <w:r w:rsidRPr="00D61D8A">
        <w:rPr>
          <w:rFonts w:ascii="Arial" w:hAnsi="Arial" w:cs="Arial"/>
          <w:sz w:val="22"/>
          <w:szCs w:val="22"/>
        </w:rPr>
        <w:tab/>
        <w:t>SMS requirements;</w:t>
      </w:r>
    </w:p>
    <w:p w14:paraId="6AB1A588" w14:textId="77777777" w:rsidR="008066C3" w:rsidRPr="0066347D" w:rsidRDefault="2977502F" w:rsidP="008066C3">
      <w:pPr>
        <w:spacing w:line="360" w:lineRule="auto"/>
        <w:ind w:left="1134" w:hanging="425"/>
        <w:jc w:val="both"/>
        <w:rPr>
          <w:ins w:id="1131" w:author="Tiegan Vallance |  CAAF" w:date="2025-08-10T22:18:00Z" w16du:dateUtc="2025-08-10T22:18:56Z"/>
          <w:rFonts w:ascii="Arial" w:hAnsi="Arial" w:cs="Arial"/>
          <w:sz w:val="22"/>
          <w:szCs w:val="22"/>
        </w:rPr>
      </w:pPr>
      <w:r w:rsidRPr="7E16E45D">
        <w:rPr>
          <w:rFonts w:ascii="Arial" w:hAnsi="Arial" w:cs="Arial"/>
          <w:sz w:val="22"/>
          <w:szCs w:val="22"/>
        </w:rPr>
        <w:t>c)</w:t>
      </w:r>
      <w:r w:rsidR="00D61D8A">
        <w:tab/>
      </w:r>
      <w:r w:rsidRPr="7E16E45D">
        <w:rPr>
          <w:rFonts w:ascii="Arial" w:hAnsi="Arial" w:cs="Arial"/>
          <w:sz w:val="22"/>
          <w:szCs w:val="22"/>
        </w:rPr>
        <w:t>SMS processes and procedures; and</w:t>
      </w:r>
    </w:p>
    <w:p w14:paraId="3EFCBF1F" w14:textId="20DD2493" w:rsidR="7E16E45D" w:rsidRDefault="7E16E45D" w:rsidP="7E16E45D">
      <w:pPr>
        <w:spacing w:line="360" w:lineRule="auto"/>
        <w:ind w:left="1134" w:hanging="425"/>
        <w:jc w:val="both"/>
        <w:rPr>
          <w:rFonts w:ascii="Arial" w:hAnsi="Arial" w:cs="Arial"/>
          <w:sz w:val="22"/>
          <w:szCs w:val="22"/>
        </w:rPr>
      </w:pPr>
    </w:p>
    <w:p w14:paraId="0D76BF84" w14:textId="4E5BE053" w:rsidR="00D61D8A" w:rsidRDefault="00D61D8A" w:rsidP="00412C18">
      <w:pPr>
        <w:spacing w:line="360" w:lineRule="auto"/>
        <w:ind w:left="1134" w:hanging="425"/>
        <w:jc w:val="both"/>
        <w:rPr>
          <w:rFonts w:ascii="Arial" w:hAnsi="Arial" w:cs="Arial"/>
          <w:sz w:val="22"/>
          <w:szCs w:val="22"/>
        </w:rPr>
      </w:pPr>
      <w:r w:rsidRPr="00D61D8A">
        <w:rPr>
          <w:rFonts w:ascii="Arial" w:hAnsi="Arial" w:cs="Arial"/>
          <w:sz w:val="22"/>
          <w:szCs w:val="22"/>
        </w:rPr>
        <w:lastRenderedPageBreak/>
        <w:t>d)</w:t>
      </w:r>
      <w:r w:rsidRPr="00D61D8A">
        <w:rPr>
          <w:rFonts w:ascii="Arial" w:hAnsi="Arial" w:cs="Arial"/>
          <w:sz w:val="22"/>
          <w:szCs w:val="22"/>
        </w:rPr>
        <w:tab/>
        <w:t>accountability, responsibilities and authorities for SMS processes and procedures.</w:t>
      </w:r>
    </w:p>
    <w:p w14:paraId="17DA03B5" w14:textId="34A8D550" w:rsidR="00412C18" w:rsidRPr="00D61D8A" w:rsidRDefault="00412C18" w:rsidP="7E16E45D">
      <w:pPr>
        <w:spacing w:line="360" w:lineRule="auto"/>
        <w:ind w:left="1134" w:hanging="425"/>
        <w:jc w:val="both"/>
        <w:rPr>
          <w:rFonts w:ascii="Arial" w:hAnsi="Arial" w:cs="Arial"/>
          <w:sz w:val="22"/>
          <w:szCs w:val="22"/>
        </w:rPr>
      </w:pPr>
    </w:p>
    <w:p w14:paraId="3483BA94" w14:textId="77777777" w:rsidR="008066C3" w:rsidRPr="0066347D" w:rsidRDefault="00D61D8A" w:rsidP="008066C3">
      <w:pPr>
        <w:spacing w:line="360" w:lineRule="auto"/>
        <w:ind w:left="709" w:hanging="709"/>
        <w:jc w:val="both"/>
        <w:rPr>
          <w:rFonts w:ascii="Arial" w:hAnsi="Arial" w:cs="Arial"/>
          <w:sz w:val="22"/>
          <w:szCs w:val="22"/>
        </w:rPr>
      </w:pPr>
      <w:r w:rsidRPr="00D61D8A">
        <w:rPr>
          <w:rFonts w:ascii="Arial" w:hAnsi="Arial" w:cs="Arial"/>
          <w:sz w:val="22"/>
          <w:szCs w:val="22"/>
        </w:rPr>
        <w:t>1.5.2</w:t>
      </w:r>
      <w:r w:rsidRPr="00D61D8A">
        <w:rPr>
          <w:rFonts w:ascii="Arial" w:hAnsi="Arial" w:cs="Arial"/>
          <w:sz w:val="22"/>
          <w:szCs w:val="22"/>
        </w:rPr>
        <w:tab/>
        <w:t>The service provider shall develop and maintain SMS operational records as part of its SMS documentation.</w:t>
      </w:r>
    </w:p>
    <w:p w14:paraId="6462E7DF" w14:textId="77777777" w:rsidR="00B70754" w:rsidRDefault="00B70754" w:rsidP="008066C3">
      <w:pPr>
        <w:spacing w:line="360" w:lineRule="auto"/>
        <w:ind w:left="709"/>
        <w:jc w:val="both"/>
        <w:rPr>
          <w:rFonts w:ascii="Arial" w:hAnsi="Arial" w:cs="Arial"/>
          <w:sz w:val="22"/>
          <w:szCs w:val="22"/>
        </w:rPr>
      </w:pPr>
    </w:p>
    <w:p w14:paraId="5B3F187A" w14:textId="32A24B2A" w:rsidR="008066C3" w:rsidRPr="00D61D8A" w:rsidRDefault="72F787C5" w:rsidP="40997211">
      <w:pPr>
        <w:spacing w:line="360" w:lineRule="auto"/>
        <w:ind w:left="709"/>
        <w:jc w:val="both"/>
        <w:rPr>
          <w:rFonts w:ascii="Arial" w:hAnsi="Arial" w:cs="Arial"/>
          <w:i/>
          <w:iCs/>
          <w:sz w:val="22"/>
          <w:szCs w:val="22"/>
        </w:rPr>
      </w:pPr>
      <w:r w:rsidRPr="40997211">
        <w:rPr>
          <w:rFonts w:ascii="Arial" w:hAnsi="Arial" w:cs="Arial"/>
          <w:i/>
          <w:iCs/>
          <w:sz w:val="22"/>
          <w:szCs w:val="22"/>
        </w:rPr>
        <w:t xml:space="preserve">Note. — </w:t>
      </w:r>
      <w:del w:id="1132" w:author="Tiegan Vallance |  CAAF" w:date="2025-07-29T21:52:00Z">
        <w:r w:rsidR="00D61D8A" w:rsidRPr="40997211" w:rsidDel="72F787C5">
          <w:rPr>
            <w:rFonts w:ascii="Arial" w:hAnsi="Arial" w:cs="Arial"/>
            <w:i/>
            <w:iCs/>
            <w:sz w:val="22"/>
            <w:szCs w:val="22"/>
          </w:rPr>
          <w:delText>Depending on the size of the service provider and the complexity of its aviation products or services</w:delText>
        </w:r>
      </w:del>
      <w:r w:rsidRPr="40997211">
        <w:rPr>
          <w:rFonts w:ascii="Arial" w:hAnsi="Arial" w:cs="Arial"/>
          <w:i/>
          <w:iCs/>
          <w:sz w:val="22"/>
          <w:szCs w:val="22"/>
        </w:rPr>
        <w:t>,</w:t>
      </w:r>
      <w:del w:id="1133" w:author="Tiegan Vallance |  CAAF" w:date="2025-07-29T21:52:00Z">
        <w:r w:rsidR="00D61D8A" w:rsidRPr="40997211" w:rsidDel="72F787C5">
          <w:rPr>
            <w:rFonts w:ascii="Arial" w:hAnsi="Arial" w:cs="Arial"/>
            <w:i/>
            <w:iCs/>
            <w:sz w:val="22"/>
            <w:szCs w:val="22"/>
          </w:rPr>
          <w:delText xml:space="preserve"> t</w:delText>
        </w:r>
      </w:del>
      <w:ins w:id="1134" w:author="Tiegan Vallance |  CAAF" w:date="2025-07-29T21:52:00Z">
        <w:r w:rsidR="233F9A0E" w:rsidRPr="40997211">
          <w:rPr>
            <w:rFonts w:ascii="Arial" w:hAnsi="Arial" w:cs="Arial"/>
            <w:i/>
            <w:iCs/>
            <w:sz w:val="22"/>
            <w:szCs w:val="22"/>
          </w:rPr>
          <w:t>T</w:t>
        </w:r>
      </w:ins>
      <w:r w:rsidRPr="40997211">
        <w:rPr>
          <w:rFonts w:ascii="Arial" w:hAnsi="Arial" w:cs="Arial"/>
          <w:i/>
          <w:iCs/>
          <w:sz w:val="22"/>
          <w:szCs w:val="22"/>
        </w:rPr>
        <w:t>he SMS manual and SMS operational records may be in the form of stand-alone documents or may be integrated with other organizational documents (or documentation) maintained by the service provider.</w:t>
      </w:r>
    </w:p>
    <w:p w14:paraId="2FC97184" w14:textId="2D8F524E" w:rsidR="00D61D8A" w:rsidRPr="00412C18" w:rsidRDefault="00D61D8A" w:rsidP="00412C18">
      <w:pPr>
        <w:pStyle w:val="Heading3"/>
        <w:numPr>
          <w:ilvl w:val="0"/>
          <w:numId w:val="9"/>
        </w:numPr>
        <w:ind w:left="709" w:hanging="709"/>
        <w:rPr>
          <w:rFonts w:ascii="Arial" w:hAnsi="Arial" w:cs="Arial"/>
          <w:sz w:val="22"/>
          <w:szCs w:val="22"/>
        </w:rPr>
      </w:pPr>
      <w:bookmarkStart w:id="1135" w:name="_Toc1126426925"/>
      <w:r w:rsidRPr="3BBBA1D3">
        <w:rPr>
          <w:rFonts w:ascii="Arial" w:hAnsi="Arial" w:cs="Arial"/>
          <w:sz w:val="22"/>
          <w:szCs w:val="22"/>
        </w:rPr>
        <w:t>Safety risk management</w:t>
      </w:r>
      <w:bookmarkEnd w:id="1135"/>
    </w:p>
    <w:p w14:paraId="5CE41C1E" w14:textId="77777777" w:rsidR="005238AB" w:rsidRPr="005238AB" w:rsidRDefault="005238AB" w:rsidP="005238AB">
      <w:pPr>
        <w:pStyle w:val="ListParagraph"/>
        <w:spacing w:line="360" w:lineRule="auto"/>
        <w:ind w:left="1080"/>
        <w:jc w:val="both"/>
        <w:rPr>
          <w:rFonts w:ascii="Arial" w:hAnsi="Arial" w:cs="Arial"/>
          <w:b/>
          <w:bCs/>
          <w:sz w:val="22"/>
          <w:szCs w:val="22"/>
        </w:rPr>
      </w:pPr>
    </w:p>
    <w:p w14:paraId="22FF04B0" w14:textId="64BDDD4F" w:rsidR="00AE1E6B" w:rsidRPr="005238AB" w:rsidRDefault="00D61D8A" w:rsidP="00175588">
      <w:pPr>
        <w:pStyle w:val="ListParagraph"/>
        <w:numPr>
          <w:ilvl w:val="1"/>
          <w:numId w:val="9"/>
        </w:numPr>
        <w:spacing w:line="360" w:lineRule="auto"/>
        <w:ind w:left="709" w:hanging="709"/>
        <w:jc w:val="both"/>
        <w:rPr>
          <w:rFonts w:ascii="Arial" w:hAnsi="Arial" w:cs="Arial"/>
          <w:sz w:val="22"/>
          <w:szCs w:val="22"/>
        </w:rPr>
      </w:pPr>
      <w:r w:rsidRPr="005238AB">
        <w:rPr>
          <w:rFonts w:ascii="Arial" w:hAnsi="Arial" w:cs="Arial"/>
          <w:sz w:val="22"/>
          <w:szCs w:val="22"/>
        </w:rPr>
        <w:t>Hazard identification</w:t>
      </w:r>
    </w:p>
    <w:p w14:paraId="4D6632F6" w14:textId="77777777" w:rsidR="005238AB" w:rsidRPr="005238AB" w:rsidRDefault="005238AB" w:rsidP="005238AB">
      <w:pPr>
        <w:pStyle w:val="ListParagraph"/>
        <w:spacing w:line="360" w:lineRule="auto"/>
        <w:ind w:left="1080" w:hanging="371"/>
        <w:jc w:val="both"/>
        <w:rPr>
          <w:rFonts w:ascii="Arial" w:hAnsi="Arial" w:cs="Arial"/>
          <w:sz w:val="22"/>
          <w:szCs w:val="22"/>
        </w:rPr>
      </w:pPr>
    </w:p>
    <w:p w14:paraId="7CF5211C" w14:textId="09FBC974" w:rsidR="00AE1E6B" w:rsidRDefault="00D61D8A" w:rsidP="00175588">
      <w:pPr>
        <w:pStyle w:val="ListParagraph"/>
        <w:numPr>
          <w:ilvl w:val="2"/>
          <w:numId w:val="9"/>
        </w:numPr>
        <w:spacing w:line="360" w:lineRule="auto"/>
        <w:ind w:left="709" w:hanging="709"/>
        <w:jc w:val="both"/>
        <w:rPr>
          <w:ins w:id="1136" w:author="Tiegan Vallance |  CAAF" w:date="2025-07-29T21:51:00Z" w16du:dateUtc="2025-07-29T21:51:18Z"/>
          <w:rFonts w:ascii="Arial" w:hAnsi="Arial" w:cs="Arial"/>
          <w:sz w:val="22"/>
          <w:szCs w:val="22"/>
        </w:rPr>
      </w:pPr>
      <w:r w:rsidRPr="40997211">
        <w:rPr>
          <w:rFonts w:ascii="Arial" w:hAnsi="Arial" w:cs="Arial"/>
          <w:sz w:val="22"/>
          <w:szCs w:val="22"/>
        </w:rPr>
        <w:t>The service provider shall develop and maintain a process to identify hazards</w:t>
      </w:r>
      <w:ins w:id="1137" w:author="Tiegan Vallance |  CAAF" w:date="2025-07-29T21:51:00Z">
        <w:r w:rsidR="0947276C" w:rsidRPr="40997211">
          <w:rPr>
            <w:rFonts w:ascii="Arial" w:hAnsi="Arial" w:cs="Arial"/>
            <w:sz w:val="22"/>
            <w:szCs w:val="22"/>
          </w:rPr>
          <w:t xml:space="preserve">, including hazards </w:t>
        </w:r>
      </w:ins>
    </w:p>
    <w:p w14:paraId="01CA599F" w14:textId="0488F74D" w:rsidR="00AE1E6B" w:rsidRDefault="0947276C">
      <w:pPr>
        <w:spacing w:line="360" w:lineRule="auto"/>
        <w:ind w:left="720"/>
        <w:rPr>
          <w:rFonts w:ascii="Arial" w:hAnsi="Arial" w:cs="Arial"/>
        </w:rPr>
        <w:pPrChange w:id="1138" w:author="Tiegan Vallance |  CAAF" w:date="2025-07-29T21:51:00Z">
          <w:pPr/>
        </w:pPrChange>
      </w:pPr>
      <w:ins w:id="1139" w:author="Tiegan Vallance |  CAAF" w:date="2025-07-29T21:51:00Z">
        <w:r w:rsidRPr="40997211">
          <w:rPr>
            <w:rFonts w:ascii="Arial" w:eastAsia="Arial" w:hAnsi="Arial" w:cs="Arial"/>
            <w:rPrChange w:id="1140" w:author="Tiegan Vallance |  CAAF" w:date="2025-07-29T21:51:00Z">
              <w:rPr/>
            </w:rPrChange>
          </w:rPr>
          <w:t>related to internal and external interfaces,</w:t>
        </w:r>
      </w:ins>
      <w:r w:rsidR="00D61D8A" w:rsidRPr="40997211">
        <w:rPr>
          <w:rFonts w:ascii="Arial" w:eastAsia="Arial" w:hAnsi="Arial" w:cs="Arial"/>
          <w:sz w:val="22"/>
          <w:szCs w:val="22"/>
          <w:rPrChange w:id="1141" w:author="Tiegan Vallance |  CAAF" w:date="2025-07-29T21:51:00Z">
            <w:rPr>
              <w:rFonts w:ascii="Arial" w:hAnsi="Arial" w:cs="Arial"/>
              <w:sz w:val="22"/>
              <w:szCs w:val="22"/>
            </w:rPr>
          </w:rPrChange>
        </w:rPr>
        <w:t xml:space="preserve"> ass</w:t>
      </w:r>
      <w:r w:rsidR="00D61D8A" w:rsidRPr="40997211">
        <w:rPr>
          <w:rFonts w:ascii="Arial" w:hAnsi="Arial" w:cs="Arial"/>
          <w:sz w:val="22"/>
          <w:szCs w:val="22"/>
        </w:rPr>
        <w:t>ociated with its aviation products or services.</w:t>
      </w:r>
    </w:p>
    <w:p w14:paraId="5A1CD913" w14:textId="77777777" w:rsidR="00AF6A9F" w:rsidRPr="00175588" w:rsidRDefault="00AF6A9F" w:rsidP="00AF6A9F">
      <w:pPr>
        <w:pStyle w:val="ListParagraph"/>
        <w:spacing w:line="360" w:lineRule="auto"/>
        <w:ind w:left="709"/>
        <w:jc w:val="both"/>
        <w:rPr>
          <w:rFonts w:ascii="Arial" w:hAnsi="Arial" w:cs="Arial"/>
          <w:sz w:val="22"/>
          <w:szCs w:val="22"/>
        </w:rPr>
      </w:pPr>
    </w:p>
    <w:p w14:paraId="74293974" w14:textId="60F8E33A" w:rsidR="008066C3" w:rsidRPr="0066347D" w:rsidRDefault="04ED8828">
      <w:pPr>
        <w:pStyle w:val="ListParagraph"/>
        <w:spacing w:line="360" w:lineRule="auto"/>
        <w:ind w:left="709" w:hanging="709"/>
        <w:jc w:val="both"/>
        <w:rPr>
          <w:rFonts w:ascii="Arial" w:hAnsi="Arial" w:cs="Arial"/>
          <w:sz w:val="22"/>
          <w:szCs w:val="22"/>
        </w:rPr>
        <w:pPrChange w:id="1142" w:author="Tiegan Vallance |  CAAF" w:date="2025-08-10T22:19:00Z">
          <w:pPr>
            <w:pStyle w:val="ListParagraph"/>
            <w:numPr>
              <w:ilvl w:val="2"/>
              <w:numId w:val="9"/>
            </w:numPr>
            <w:spacing w:line="360" w:lineRule="auto"/>
            <w:ind w:left="709" w:hanging="709"/>
            <w:jc w:val="both"/>
          </w:pPr>
        </w:pPrChange>
      </w:pPr>
      <w:ins w:id="1143" w:author="Tiegan Vallance |  CAAF" w:date="2025-08-10T22:19:00Z">
        <w:r w:rsidRPr="7E16E45D">
          <w:rPr>
            <w:rFonts w:ascii="Arial" w:hAnsi="Arial" w:cs="Arial"/>
            <w:sz w:val="22"/>
            <w:szCs w:val="22"/>
          </w:rPr>
          <w:t xml:space="preserve">2.1.2 </w:t>
        </w:r>
      </w:ins>
      <w:r w:rsidR="2977502F" w:rsidRPr="7E16E45D">
        <w:rPr>
          <w:rFonts w:ascii="Arial" w:hAnsi="Arial" w:cs="Arial"/>
          <w:sz w:val="22"/>
          <w:szCs w:val="22"/>
        </w:rPr>
        <w:t>Hazard identification shall be based on a combination of reactive and proactive methods.</w:t>
      </w:r>
    </w:p>
    <w:p w14:paraId="01C4590E" w14:textId="77777777" w:rsidR="00AE1E6B" w:rsidRPr="0066347D" w:rsidRDefault="00AE1E6B" w:rsidP="00AE1E6B">
      <w:pPr>
        <w:pStyle w:val="ListParagraph"/>
        <w:spacing w:line="360" w:lineRule="auto"/>
        <w:ind w:left="709"/>
        <w:jc w:val="both"/>
        <w:rPr>
          <w:rFonts w:ascii="Arial" w:hAnsi="Arial" w:cs="Arial"/>
          <w:sz w:val="22"/>
          <w:szCs w:val="22"/>
        </w:rPr>
      </w:pPr>
    </w:p>
    <w:p w14:paraId="543CB2E6" w14:textId="2B59BE10" w:rsidR="00D61D8A" w:rsidRPr="00D61D8A" w:rsidRDefault="72F787C5" w:rsidP="00AB4E26">
      <w:pPr>
        <w:spacing w:line="360" w:lineRule="auto"/>
        <w:jc w:val="both"/>
        <w:rPr>
          <w:rFonts w:ascii="Arial" w:hAnsi="Arial" w:cs="Arial"/>
          <w:sz w:val="22"/>
          <w:szCs w:val="22"/>
        </w:rPr>
      </w:pPr>
      <w:r w:rsidRPr="2CEB8116">
        <w:rPr>
          <w:rFonts w:ascii="Arial" w:hAnsi="Arial" w:cs="Arial"/>
          <w:sz w:val="22"/>
          <w:szCs w:val="22"/>
        </w:rPr>
        <w:t>2.2</w:t>
      </w:r>
      <w:r w:rsidR="00D61D8A">
        <w:tab/>
      </w:r>
      <w:r w:rsidRPr="2CEB8116">
        <w:rPr>
          <w:rFonts w:ascii="Arial" w:hAnsi="Arial" w:cs="Arial"/>
          <w:sz w:val="22"/>
          <w:szCs w:val="22"/>
        </w:rPr>
        <w:t>Safety risk assessment and mitigation</w:t>
      </w:r>
    </w:p>
    <w:p w14:paraId="5C8E759C" w14:textId="7E9DF3B3" w:rsidR="2CEB8116" w:rsidRDefault="2CEB8116" w:rsidP="2CEB8116">
      <w:pPr>
        <w:spacing w:line="360" w:lineRule="auto"/>
        <w:jc w:val="both"/>
        <w:rPr>
          <w:rFonts w:ascii="Arial" w:hAnsi="Arial" w:cs="Arial"/>
          <w:sz w:val="22"/>
          <w:szCs w:val="22"/>
        </w:rPr>
      </w:pPr>
    </w:p>
    <w:p w14:paraId="3731809D" w14:textId="77777777" w:rsidR="008066C3" w:rsidRPr="0066347D" w:rsidRDefault="00D61D8A" w:rsidP="008066C3">
      <w:pPr>
        <w:spacing w:line="360" w:lineRule="auto"/>
        <w:ind w:left="709"/>
        <w:jc w:val="both"/>
        <w:rPr>
          <w:rFonts w:ascii="Arial" w:hAnsi="Arial" w:cs="Arial"/>
          <w:sz w:val="22"/>
          <w:szCs w:val="22"/>
        </w:rPr>
      </w:pPr>
      <w:r w:rsidRPr="00D61D8A">
        <w:rPr>
          <w:rFonts w:ascii="Arial" w:hAnsi="Arial" w:cs="Arial"/>
          <w:sz w:val="22"/>
          <w:szCs w:val="22"/>
        </w:rPr>
        <w:t>The service provider shall develop and maintain a process that ensures analysis, assessment and control of the safety risks associated with identified hazards.</w:t>
      </w:r>
    </w:p>
    <w:p w14:paraId="3C6AC0EC" w14:textId="77777777" w:rsidR="008066C3" w:rsidRPr="0066347D" w:rsidRDefault="008066C3" w:rsidP="008066C3">
      <w:pPr>
        <w:spacing w:line="360" w:lineRule="auto"/>
        <w:ind w:left="709"/>
        <w:jc w:val="both"/>
        <w:rPr>
          <w:rFonts w:ascii="Arial" w:hAnsi="Arial" w:cs="Arial"/>
          <w:sz w:val="22"/>
          <w:szCs w:val="22"/>
        </w:rPr>
      </w:pPr>
    </w:p>
    <w:p w14:paraId="6E1F548B" w14:textId="130EDB97" w:rsidR="00AE1E6B" w:rsidRPr="00D61D8A" w:rsidRDefault="72F787C5" w:rsidP="40997211">
      <w:pPr>
        <w:spacing w:line="360" w:lineRule="auto"/>
        <w:ind w:left="709"/>
        <w:jc w:val="both"/>
        <w:rPr>
          <w:ins w:id="1144" w:author="Tiegan Vallance |  CAAF" w:date="2025-07-29T21:39:00Z" w16du:dateUtc="2025-07-29T21:39:25Z"/>
          <w:rFonts w:ascii="Arial" w:hAnsi="Arial" w:cs="Arial"/>
          <w:i/>
          <w:iCs/>
          <w:sz w:val="22"/>
          <w:szCs w:val="22"/>
        </w:rPr>
      </w:pPr>
      <w:r w:rsidRPr="40997211">
        <w:rPr>
          <w:rFonts w:ascii="Arial" w:hAnsi="Arial" w:cs="Arial"/>
          <w:i/>
          <w:iCs/>
          <w:sz w:val="22"/>
          <w:szCs w:val="22"/>
        </w:rPr>
        <w:t>Note</w:t>
      </w:r>
      <w:ins w:id="1145" w:author="Tiegan Vallance |  CAAF" w:date="2025-07-29T21:39:00Z">
        <w:r w:rsidR="3606FFA9" w:rsidRPr="40997211">
          <w:rPr>
            <w:rFonts w:ascii="Arial" w:hAnsi="Arial" w:cs="Arial"/>
            <w:i/>
            <w:iCs/>
            <w:sz w:val="22"/>
            <w:szCs w:val="22"/>
          </w:rPr>
          <w:t xml:space="preserve"> 1</w:t>
        </w:r>
      </w:ins>
      <w:r w:rsidRPr="40997211">
        <w:rPr>
          <w:rFonts w:ascii="Arial" w:hAnsi="Arial" w:cs="Arial"/>
          <w:i/>
          <w:iCs/>
          <w:sz w:val="22"/>
          <w:szCs w:val="22"/>
        </w:rPr>
        <w:t xml:space="preserve">. — </w:t>
      </w:r>
      <w:del w:id="1146" w:author="Tiegan Vallance |  CAAF" w:date="2025-07-29T21:39:00Z">
        <w:r w:rsidR="00D61D8A" w:rsidRPr="40997211" w:rsidDel="72F787C5">
          <w:rPr>
            <w:rFonts w:ascii="Arial" w:hAnsi="Arial" w:cs="Arial"/>
            <w:i/>
            <w:iCs/>
            <w:sz w:val="22"/>
            <w:szCs w:val="22"/>
          </w:rPr>
          <w:delText>The process may include predictive methods of safety data analysis.</w:delText>
        </w:r>
      </w:del>
      <w:ins w:id="1147" w:author="Tiegan Vallance |  CAAF" w:date="2025-07-29T21:39:00Z">
        <w:r w:rsidR="3CB7CE4F" w:rsidRPr="40997211">
          <w:rPr>
            <w:rFonts w:ascii="Arial" w:hAnsi="Arial" w:cs="Arial"/>
            <w:i/>
            <w:iCs/>
            <w:sz w:val="22"/>
            <w:szCs w:val="22"/>
          </w:rPr>
          <w:t>Guidance on the use of analysis methods to support safety risk assessments can be found in the Safety Management Manual (Doc 9859) and the Safety Intelligence Manual (Doc 10159).</w:t>
        </w:r>
      </w:ins>
    </w:p>
    <w:p w14:paraId="21675A1B" w14:textId="2D1385CF" w:rsidR="00AE1E6B" w:rsidRPr="00D61D8A" w:rsidRDefault="00AE1E6B" w:rsidP="40997211">
      <w:pPr>
        <w:spacing w:line="360" w:lineRule="auto"/>
        <w:ind w:left="709"/>
        <w:jc w:val="both"/>
        <w:rPr>
          <w:ins w:id="1148" w:author="Tiegan Vallance |  CAAF" w:date="2025-07-29T21:48:00Z" w16du:dateUtc="2025-07-29T21:48:59Z"/>
          <w:rFonts w:ascii="Arial" w:hAnsi="Arial" w:cs="Arial"/>
          <w:i/>
          <w:iCs/>
          <w:sz w:val="22"/>
          <w:szCs w:val="22"/>
        </w:rPr>
      </w:pPr>
    </w:p>
    <w:p w14:paraId="69585BF5" w14:textId="1823B97B" w:rsidR="5DB5E2D0" w:rsidRDefault="61EA90F7" w:rsidP="7E16E45D">
      <w:pPr>
        <w:spacing w:line="360" w:lineRule="auto"/>
        <w:ind w:left="709"/>
        <w:jc w:val="both"/>
        <w:rPr>
          <w:ins w:id="1149" w:author="Tiegan Vallance |  CAAF" w:date="2025-07-29T21:49:00Z" w16du:dateUtc="2025-07-29T21:49:02Z"/>
          <w:rFonts w:ascii="Arial" w:hAnsi="Arial" w:cs="Arial"/>
          <w:i/>
          <w:iCs/>
          <w:sz w:val="22"/>
          <w:szCs w:val="22"/>
          <w:rPrChange w:id="1150" w:author="Tiegan Vallance |  CAAF" w:date="2025-07-29T21:49:00Z">
            <w:rPr>
              <w:ins w:id="1151" w:author="Tiegan Vallance |  CAAF" w:date="2025-07-29T21:49:00Z" w16du:dateUtc="2025-07-29T21:49:02Z"/>
              <w:rFonts w:ascii="Arial" w:hAnsi="Arial" w:cs="Arial"/>
              <w:sz w:val="22"/>
              <w:szCs w:val="22"/>
            </w:rPr>
          </w:rPrChange>
        </w:rPr>
      </w:pPr>
      <w:ins w:id="1152" w:author="Tiegan Vallance |  CAAF" w:date="2025-07-29T21:49:00Z">
        <w:r w:rsidRPr="7E16E45D">
          <w:rPr>
            <w:rFonts w:ascii="Arial" w:hAnsi="Arial" w:cs="Arial"/>
            <w:i/>
            <w:iCs/>
            <w:sz w:val="22"/>
            <w:szCs w:val="22"/>
          </w:rPr>
          <w:t xml:space="preserve">Note </w:t>
        </w:r>
      </w:ins>
      <w:ins w:id="1153" w:author="Tiegan Vallance |  CAAF" w:date="2025-08-10T22:22:00Z">
        <w:r w:rsidR="160D6B0C" w:rsidRPr="7E16E45D">
          <w:rPr>
            <w:rFonts w:ascii="Arial" w:hAnsi="Arial" w:cs="Arial"/>
            <w:i/>
            <w:iCs/>
            <w:sz w:val="22"/>
            <w:szCs w:val="22"/>
          </w:rPr>
          <w:t>2. —</w:t>
        </w:r>
      </w:ins>
      <w:ins w:id="1154" w:author="Tiegan Vallance |  CAAF" w:date="2025-07-29T21:49:00Z">
        <w:r w:rsidRPr="7E16E45D">
          <w:rPr>
            <w:rFonts w:ascii="Arial" w:hAnsi="Arial" w:cs="Arial"/>
            <w:i/>
            <w:iCs/>
            <w:sz w:val="22"/>
            <w:szCs w:val="22"/>
          </w:rPr>
          <w:t xml:space="preserve"> In order to reduce the overall risk in the aviation system, when managing safety risks, it is beneficial to consider the impact on aviation safety from risk management strategies implemented in other domains (for example, aviation security, facilitation, economics and environment) and vice versa.</w:t>
        </w:r>
      </w:ins>
    </w:p>
    <w:p w14:paraId="3C087163" w14:textId="224C87C6" w:rsidR="40997211" w:rsidRDefault="40997211" w:rsidP="7E16E45D">
      <w:pPr>
        <w:spacing w:line="360" w:lineRule="auto"/>
        <w:ind w:left="709"/>
        <w:jc w:val="both"/>
        <w:rPr>
          <w:del w:id="1155" w:author="Tiegan Vallance |  CAAF" w:date="2025-08-10T22:22:00Z" w16du:dateUtc="2025-08-10T22:22:42Z"/>
          <w:rFonts w:ascii="Arial" w:hAnsi="Arial" w:cs="Arial"/>
          <w:i/>
          <w:iCs/>
          <w:sz w:val="22"/>
          <w:szCs w:val="22"/>
        </w:rPr>
      </w:pPr>
    </w:p>
    <w:p w14:paraId="28F8A020" w14:textId="5EA27BA8" w:rsidR="008066C3" w:rsidRPr="00412C18" w:rsidRDefault="7E16E45D" w:rsidP="7E16E45D">
      <w:pPr>
        <w:pStyle w:val="Heading3"/>
        <w:rPr>
          <w:rFonts w:ascii="Arial" w:hAnsi="Arial" w:cs="Arial"/>
          <w:sz w:val="22"/>
          <w:szCs w:val="22"/>
        </w:rPr>
      </w:pPr>
      <w:bookmarkStart w:id="1156" w:name="_Toc1662468939"/>
      <w:r w:rsidRPr="7E16E45D">
        <w:rPr>
          <w:rFonts w:ascii="Arial" w:hAnsi="Arial" w:cs="Arial"/>
          <w:sz w:val="22"/>
          <w:szCs w:val="22"/>
        </w:rPr>
        <w:t xml:space="preserve">3. </w:t>
      </w:r>
      <w:r w:rsidR="4E23B0C2" w:rsidRPr="7E16E45D">
        <w:rPr>
          <w:rFonts w:ascii="Arial" w:hAnsi="Arial" w:cs="Arial"/>
          <w:sz w:val="22"/>
          <w:szCs w:val="22"/>
        </w:rPr>
        <w:t xml:space="preserve">       </w:t>
      </w:r>
      <w:r w:rsidR="2977502F" w:rsidRPr="7E16E45D">
        <w:rPr>
          <w:rFonts w:ascii="Arial" w:hAnsi="Arial" w:cs="Arial"/>
          <w:sz w:val="22"/>
          <w:szCs w:val="22"/>
        </w:rPr>
        <w:t>Safety assurance</w:t>
      </w:r>
      <w:bookmarkEnd w:id="1156"/>
    </w:p>
    <w:p w14:paraId="70AEB58E" w14:textId="54AB9C1F" w:rsidR="7E16E45D" w:rsidRDefault="7E16E45D" w:rsidP="7E16E45D">
      <w:pPr>
        <w:pStyle w:val="ListParagraph"/>
        <w:spacing w:line="360" w:lineRule="auto"/>
        <w:ind w:left="0"/>
        <w:jc w:val="both"/>
        <w:rPr>
          <w:rFonts w:ascii="Arial" w:hAnsi="Arial" w:cs="Arial"/>
          <w:sz w:val="22"/>
          <w:szCs w:val="22"/>
        </w:rPr>
      </w:pPr>
    </w:p>
    <w:p w14:paraId="6AB154BD" w14:textId="3D1632D4" w:rsidR="008066C3" w:rsidRDefault="19E68AED" w:rsidP="7E16E45D">
      <w:pPr>
        <w:pStyle w:val="ListParagraph"/>
        <w:spacing w:line="360" w:lineRule="auto"/>
        <w:ind w:left="0"/>
        <w:jc w:val="both"/>
        <w:rPr>
          <w:rFonts w:ascii="Arial" w:hAnsi="Arial" w:cs="Arial"/>
          <w:sz w:val="22"/>
          <w:szCs w:val="22"/>
        </w:rPr>
      </w:pPr>
      <w:r w:rsidRPr="7E16E45D">
        <w:rPr>
          <w:rFonts w:ascii="Arial" w:hAnsi="Arial" w:cs="Arial"/>
          <w:sz w:val="22"/>
          <w:szCs w:val="22"/>
        </w:rPr>
        <w:t xml:space="preserve">3.1      </w:t>
      </w:r>
      <w:r w:rsidR="2977502F" w:rsidRPr="7E16E45D">
        <w:rPr>
          <w:rFonts w:ascii="Arial" w:hAnsi="Arial" w:cs="Arial"/>
          <w:sz w:val="22"/>
          <w:szCs w:val="22"/>
        </w:rPr>
        <w:t>Safety performance monitoring and measurement</w:t>
      </w:r>
      <w:ins w:id="1157" w:author="Tiegan Vallance |  CAAF" w:date="2025-07-29T21:37:00Z">
        <w:r w:rsidR="06C45CC9" w:rsidRPr="7E16E45D">
          <w:rPr>
            <w:rFonts w:ascii="Arial" w:hAnsi="Arial" w:cs="Arial"/>
            <w:sz w:val="22"/>
            <w:szCs w:val="22"/>
          </w:rPr>
          <w:t xml:space="preserve"> and monitoring</w:t>
        </w:r>
      </w:ins>
    </w:p>
    <w:p w14:paraId="0AE7BAA3" w14:textId="77777777" w:rsidR="00175588" w:rsidRPr="0066347D" w:rsidRDefault="00175588" w:rsidP="00175588">
      <w:pPr>
        <w:pStyle w:val="ListParagraph"/>
        <w:spacing w:line="360" w:lineRule="auto"/>
        <w:ind w:left="709"/>
        <w:jc w:val="both"/>
        <w:rPr>
          <w:rFonts w:ascii="Arial" w:hAnsi="Arial" w:cs="Arial"/>
          <w:sz w:val="22"/>
          <w:szCs w:val="22"/>
        </w:rPr>
      </w:pPr>
    </w:p>
    <w:p w14:paraId="08B69ECD" w14:textId="77777777" w:rsidR="008066C3" w:rsidRPr="0066347D" w:rsidRDefault="00D61D8A" w:rsidP="00175588">
      <w:pPr>
        <w:pStyle w:val="ListParagraph"/>
        <w:numPr>
          <w:ilvl w:val="2"/>
          <w:numId w:val="9"/>
        </w:numPr>
        <w:spacing w:line="360" w:lineRule="auto"/>
        <w:ind w:left="709" w:hanging="709"/>
        <w:jc w:val="both"/>
        <w:rPr>
          <w:del w:id="1158" w:author="Tiegan Vallance |  CAAF" w:date="2025-07-29T21:37:00Z" w16du:dateUtc="2025-07-29T21:37:13Z"/>
          <w:rFonts w:ascii="Arial" w:hAnsi="Arial" w:cs="Arial"/>
          <w:sz w:val="22"/>
          <w:szCs w:val="22"/>
        </w:rPr>
      </w:pPr>
      <w:del w:id="1159" w:author="Tiegan Vallance |  CAAF" w:date="2025-07-29T21:37:00Z">
        <w:r w:rsidRPr="40997211" w:rsidDel="00D61D8A">
          <w:rPr>
            <w:rFonts w:ascii="Arial" w:hAnsi="Arial" w:cs="Arial"/>
            <w:sz w:val="22"/>
            <w:szCs w:val="22"/>
          </w:rPr>
          <w:delText>The service provider shall develop and maintain the means to verify the safety performance of the organization and to validate the effectiveness of safety risk controls.</w:delText>
        </w:r>
      </w:del>
    </w:p>
    <w:p w14:paraId="20572091" w14:textId="5745A4D2" w:rsidR="008066C3" w:rsidRPr="0066347D" w:rsidRDefault="04CD76EB" w:rsidP="40997211">
      <w:pPr>
        <w:pStyle w:val="ListParagraph"/>
        <w:spacing w:line="360" w:lineRule="auto"/>
        <w:ind w:left="709"/>
        <w:jc w:val="both"/>
        <w:rPr>
          <w:ins w:id="1160" w:author="Tiegan Vallance |  CAAF" w:date="2025-07-29T21:37:00Z" w16du:dateUtc="2025-07-29T21:37:30Z"/>
          <w:rFonts w:ascii="Arial" w:hAnsi="Arial" w:cs="Arial"/>
          <w:sz w:val="22"/>
          <w:szCs w:val="22"/>
        </w:rPr>
      </w:pPr>
      <w:ins w:id="1161" w:author="Tiegan Vallance |  CAAF" w:date="2025-07-29T21:37:00Z">
        <w:r w:rsidRPr="40997211">
          <w:rPr>
            <w:rFonts w:ascii="Arial" w:hAnsi="Arial" w:cs="Arial"/>
            <w:sz w:val="22"/>
            <w:szCs w:val="22"/>
          </w:rPr>
          <w:t>The service provider shall establish means to:</w:t>
        </w:r>
      </w:ins>
    </w:p>
    <w:p w14:paraId="498348B7" w14:textId="0664F88B" w:rsidR="008066C3" w:rsidRPr="0066347D" w:rsidRDefault="04CD76EB">
      <w:pPr>
        <w:pStyle w:val="ListParagraph"/>
        <w:spacing w:line="360" w:lineRule="auto"/>
        <w:ind w:left="709"/>
        <w:jc w:val="both"/>
        <w:rPr>
          <w:ins w:id="1162" w:author="Tiegan Vallance |  CAAF" w:date="2025-07-29T21:37:00Z" w16du:dateUtc="2025-07-29T21:37:30Z"/>
        </w:rPr>
        <w:pPrChange w:id="1163" w:author="Tiegan Vallance |  CAAF" w:date="2025-07-29T21:37:00Z">
          <w:pPr/>
        </w:pPrChange>
      </w:pPr>
      <w:ins w:id="1164" w:author="Tiegan Vallance |  CAAF" w:date="2025-07-29T21:37:00Z">
        <w:r w:rsidRPr="40997211">
          <w:rPr>
            <w:rFonts w:ascii="Arial" w:hAnsi="Arial" w:cs="Arial"/>
            <w:sz w:val="22"/>
            <w:szCs w:val="22"/>
          </w:rPr>
          <w:lastRenderedPageBreak/>
          <w:t>a) measure and monitor the safety performance of the organization;</w:t>
        </w:r>
      </w:ins>
    </w:p>
    <w:p w14:paraId="783BDDE2" w14:textId="6355779E" w:rsidR="008066C3" w:rsidRPr="0066347D" w:rsidRDefault="04CD76EB">
      <w:pPr>
        <w:pStyle w:val="ListParagraph"/>
        <w:spacing w:line="360" w:lineRule="auto"/>
        <w:ind w:left="709"/>
        <w:jc w:val="both"/>
        <w:rPr>
          <w:ins w:id="1165" w:author="Tiegan Vallance |  CAAF" w:date="2025-07-29T21:37:00Z" w16du:dateUtc="2025-07-29T21:37:30Z"/>
        </w:rPr>
        <w:pPrChange w:id="1166" w:author="Tiegan Vallance |  CAAF" w:date="2025-07-29T21:37:00Z">
          <w:pPr/>
        </w:pPrChange>
      </w:pPr>
      <w:ins w:id="1167" w:author="Tiegan Vallance |  CAAF" w:date="2025-07-29T21:37:00Z">
        <w:r w:rsidRPr="40997211">
          <w:rPr>
            <w:rFonts w:ascii="Arial" w:hAnsi="Arial" w:cs="Arial"/>
            <w:sz w:val="22"/>
            <w:szCs w:val="22"/>
          </w:rPr>
          <w:t>b) measure and monitor the progress towards achieving its safety objectives; and</w:t>
        </w:r>
      </w:ins>
    </w:p>
    <w:p w14:paraId="75FB5ECD" w14:textId="4E0B6473" w:rsidR="008066C3" w:rsidRPr="0066347D" w:rsidRDefault="04CD76EB">
      <w:pPr>
        <w:pStyle w:val="ListParagraph"/>
        <w:spacing w:line="360" w:lineRule="auto"/>
        <w:ind w:left="709"/>
        <w:jc w:val="both"/>
        <w:rPr>
          <w:ins w:id="1168" w:author="Tiegan Vallance |  CAAF" w:date="2025-07-29T21:37:00Z" w16du:dateUtc="2025-07-29T21:37:38Z"/>
        </w:rPr>
        <w:pPrChange w:id="1169" w:author="Tiegan Vallance |  CAAF" w:date="2025-07-29T21:37:00Z">
          <w:pPr/>
        </w:pPrChange>
      </w:pPr>
      <w:ins w:id="1170" w:author="Tiegan Vallance |  CAAF" w:date="2025-07-29T21:37:00Z">
        <w:r w:rsidRPr="40997211">
          <w:rPr>
            <w:rFonts w:ascii="Arial" w:hAnsi="Arial" w:cs="Arial"/>
            <w:sz w:val="22"/>
            <w:szCs w:val="22"/>
          </w:rPr>
          <w:t>c) validate the effectiveness of safety risk controls.</w:t>
        </w:r>
      </w:ins>
    </w:p>
    <w:p w14:paraId="3281FC85" w14:textId="0B917494" w:rsidR="40997211" w:rsidRDefault="40997211" w:rsidP="40997211">
      <w:pPr>
        <w:pStyle w:val="ListParagraph"/>
        <w:spacing w:line="360" w:lineRule="auto"/>
        <w:ind w:left="709"/>
        <w:jc w:val="both"/>
        <w:rPr>
          <w:rFonts w:ascii="Arial" w:hAnsi="Arial" w:cs="Arial"/>
          <w:sz w:val="22"/>
          <w:szCs w:val="22"/>
        </w:rPr>
      </w:pPr>
    </w:p>
    <w:p w14:paraId="037E5A74" w14:textId="21A2A2E9" w:rsidR="00412C18" w:rsidRPr="00AF6A9F" w:rsidRDefault="22835FB1" w:rsidP="6227AA7B">
      <w:pPr>
        <w:pStyle w:val="ListParagraph"/>
        <w:spacing w:line="360" w:lineRule="auto"/>
        <w:ind w:left="709"/>
        <w:jc w:val="both"/>
        <w:rPr>
          <w:ins w:id="1171" w:author="Tiegan Vallance |  CAAF" w:date="2025-08-10T22:34:00Z" w16du:dateUtc="2025-08-10T22:34:00Z"/>
          <w:rFonts w:ascii="Arial" w:hAnsi="Arial" w:cs="Arial"/>
          <w:i/>
          <w:iCs/>
          <w:sz w:val="22"/>
          <w:szCs w:val="22"/>
        </w:rPr>
      </w:pPr>
      <w:r w:rsidRPr="6227AA7B">
        <w:rPr>
          <w:rFonts w:ascii="Arial" w:hAnsi="Arial" w:cs="Arial"/>
          <w:i/>
          <w:iCs/>
          <w:sz w:val="22"/>
          <w:szCs w:val="22"/>
        </w:rPr>
        <w:t xml:space="preserve">Note. ― An internal audit process is one means to monitor compliance with safety regulations, </w:t>
      </w:r>
      <w:del w:id="1172" w:author="Tiegan Vallance |  CAAF" w:date="2025-07-29T21:33:00Z">
        <w:r w:rsidR="00412C18" w:rsidRPr="6227AA7B" w:rsidDel="537ECA9D">
          <w:rPr>
            <w:rFonts w:ascii="Arial" w:hAnsi="Arial" w:cs="Arial"/>
            <w:i/>
            <w:iCs/>
            <w:sz w:val="22"/>
            <w:szCs w:val="22"/>
          </w:rPr>
          <w:delText>the foundation upon which SMS is built</w:delText>
        </w:r>
      </w:del>
      <w:r w:rsidRPr="6227AA7B">
        <w:rPr>
          <w:rFonts w:ascii="Arial" w:hAnsi="Arial" w:cs="Arial"/>
          <w:i/>
          <w:iCs/>
          <w:sz w:val="22"/>
          <w:szCs w:val="22"/>
        </w:rPr>
        <w:t xml:space="preserve">, and </w:t>
      </w:r>
      <w:del w:id="1173" w:author="Tiegan Vallance |  CAAF" w:date="2025-07-29T21:33:00Z">
        <w:r w:rsidR="00412C18" w:rsidRPr="6227AA7B" w:rsidDel="537ECA9D">
          <w:rPr>
            <w:rFonts w:ascii="Arial" w:hAnsi="Arial" w:cs="Arial"/>
            <w:i/>
            <w:iCs/>
            <w:sz w:val="22"/>
            <w:szCs w:val="22"/>
          </w:rPr>
          <w:delText>assess</w:delText>
        </w:r>
      </w:del>
      <w:del w:id="1174" w:author="Tiegan Vallance |  CAAF" w:date="2025-08-13T03:47:00Z">
        <w:r w:rsidR="00412C18" w:rsidRPr="6227AA7B" w:rsidDel="22835FB1">
          <w:rPr>
            <w:rFonts w:ascii="Arial" w:hAnsi="Arial" w:cs="Arial"/>
            <w:i/>
            <w:iCs/>
            <w:sz w:val="22"/>
            <w:szCs w:val="22"/>
          </w:rPr>
          <w:delText xml:space="preserve"> </w:delText>
        </w:r>
      </w:del>
      <w:ins w:id="1175" w:author="Tiegan Vallance |  CAAF" w:date="2025-07-29T21:33:00Z">
        <w:r w:rsidR="5D56D150" w:rsidRPr="6227AA7B">
          <w:rPr>
            <w:rFonts w:ascii="Arial" w:hAnsi="Arial" w:cs="Arial"/>
            <w:i/>
            <w:iCs/>
            <w:sz w:val="22"/>
            <w:szCs w:val="22"/>
          </w:rPr>
          <w:t xml:space="preserve">validate </w:t>
        </w:r>
      </w:ins>
      <w:r w:rsidRPr="6227AA7B">
        <w:rPr>
          <w:rFonts w:ascii="Arial" w:hAnsi="Arial" w:cs="Arial"/>
          <w:i/>
          <w:iCs/>
          <w:sz w:val="22"/>
          <w:szCs w:val="22"/>
        </w:rPr>
        <w:t xml:space="preserve">the effectiveness of </w:t>
      </w:r>
      <w:del w:id="1176" w:author="Tiegan Vallance |  CAAF" w:date="2025-07-29T21:34:00Z">
        <w:r w:rsidR="00412C18" w:rsidRPr="6227AA7B" w:rsidDel="537ECA9D">
          <w:rPr>
            <w:rFonts w:ascii="Arial" w:hAnsi="Arial" w:cs="Arial"/>
            <w:i/>
            <w:iCs/>
            <w:sz w:val="22"/>
            <w:szCs w:val="22"/>
          </w:rPr>
          <w:delText>these</w:delText>
        </w:r>
      </w:del>
      <w:del w:id="1177" w:author="Tiegan Vallance |  CAAF" w:date="2025-08-10T22:31:00Z">
        <w:r w:rsidR="00412C18" w:rsidRPr="6227AA7B" w:rsidDel="537ECA9D">
          <w:rPr>
            <w:rFonts w:ascii="Arial" w:hAnsi="Arial" w:cs="Arial"/>
            <w:i/>
            <w:iCs/>
            <w:sz w:val="22"/>
            <w:szCs w:val="22"/>
          </w:rPr>
          <w:delText xml:space="preserve"> </w:delText>
        </w:r>
      </w:del>
      <w:r w:rsidRPr="6227AA7B">
        <w:rPr>
          <w:rFonts w:ascii="Arial" w:hAnsi="Arial" w:cs="Arial"/>
          <w:i/>
          <w:iCs/>
          <w:sz w:val="22"/>
          <w:szCs w:val="22"/>
        </w:rPr>
        <w:t>safety risk controls</w:t>
      </w:r>
      <w:del w:id="1178" w:author="Tiegan Vallance |  CAAF" w:date="2025-08-10T22:31:00Z">
        <w:r w:rsidR="00412C18" w:rsidRPr="6227AA7B" w:rsidDel="537ECA9D">
          <w:rPr>
            <w:rFonts w:ascii="Arial" w:hAnsi="Arial" w:cs="Arial"/>
            <w:i/>
            <w:iCs/>
            <w:sz w:val="22"/>
            <w:szCs w:val="22"/>
          </w:rPr>
          <w:delText xml:space="preserve"> </w:delText>
        </w:r>
      </w:del>
      <w:del w:id="1179" w:author="Tiegan Vallance |  CAAF" w:date="2025-07-29T21:34:00Z">
        <w:r w:rsidR="00412C18" w:rsidRPr="6227AA7B" w:rsidDel="537ECA9D">
          <w:rPr>
            <w:rFonts w:ascii="Arial" w:hAnsi="Arial" w:cs="Arial"/>
            <w:i/>
            <w:iCs/>
            <w:sz w:val="22"/>
            <w:szCs w:val="22"/>
          </w:rPr>
          <w:delText>and the SMS</w:delText>
        </w:r>
      </w:del>
      <w:r w:rsidRPr="6227AA7B">
        <w:rPr>
          <w:rFonts w:ascii="Arial" w:hAnsi="Arial" w:cs="Arial"/>
          <w:i/>
          <w:iCs/>
          <w:sz w:val="22"/>
          <w:szCs w:val="22"/>
        </w:rPr>
        <w:t xml:space="preserve">. Guidance on </w:t>
      </w:r>
      <w:ins w:id="1180" w:author="Tiegan Vallance |  CAAF" w:date="2025-07-29T21:35:00Z">
        <w:r w:rsidR="460AAF25" w:rsidRPr="6227AA7B">
          <w:rPr>
            <w:rFonts w:ascii="Arial" w:hAnsi="Arial" w:cs="Arial"/>
            <w:i/>
            <w:iCs/>
            <w:sz w:val="22"/>
            <w:szCs w:val="22"/>
          </w:rPr>
          <w:t xml:space="preserve">safety performance measurement and monitoring, </w:t>
        </w:r>
      </w:ins>
      <w:del w:id="1181" w:author="Tiegan Vallance |  CAAF" w:date="2025-07-29T21:35:00Z">
        <w:r w:rsidR="00412C18" w:rsidRPr="6227AA7B" w:rsidDel="537ECA9D">
          <w:rPr>
            <w:rFonts w:ascii="Arial" w:hAnsi="Arial" w:cs="Arial"/>
            <w:i/>
            <w:iCs/>
            <w:sz w:val="22"/>
            <w:szCs w:val="22"/>
          </w:rPr>
          <w:delText xml:space="preserve">the scope of </w:delText>
        </w:r>
      </w:del>
      <w:ins w:id="1182" w:author="Tiegan Vallance |  CAAF" w:date="2025-07-29T21:35:00Z">
        <w:r w:rsidR="39311B9D" w:rsidRPr="6227AA7B">
          <w:rPr>
            <w:rFonts w:ascii="Arial" w:hAnsi="Arial" w:cs="Arial"/>
            <w:i/>
            <w:iCs/>
            <w:sz w:val="22"/>
            <w:szCs w:val="22"/>
          </w:rPr>
          <w:t>incl</w:t>
        </w:r>
      </w:ins>
      <w:ins w:id="1183" w:author="Tiegan Vallance |  CAAF" w:date="2025-07-29T21:36:00Z">
        <w:r w:rsidR="39311B9D" w:rsidRPr="6227AA7B">
          <w:rPr>
            <w:rFonts w:ascii="Arial" w:hAnsi="Arial" w:cs="Arial"/>
            <w:i/>
            <w:iCs/>
            <w:sz w:val="22"/>
            <w:szCs w:val="22"/>
          </w:rPr>
          <w:t xml:space="preserve">uding </w:t>
        </w:r>
      </w:ins>
      <w:r w:rsidRPr="6227AA7B">
        <w:rPr>
          <w:rFonts w:ascii="Arial" w:hAnsi="Arial" w:cs="Arial"/>
          <w:i/>
          <w:iCs/>
          <w:sz w:val="22"/>
          <w:szCs w:val="22"/>
        </w:rPr>
        <w:t>the internal audit process</w:t>
      </w:r>
      <w:ins w:id="1184" w:author="Tiegan Vallance |  CAAF" w:date="2025-07-29T21:36:00Z">
        <w:r w:rsidR="6086318C" w:rsidRPr="6227AA7B">
          <w:rPr>
            <w:rFonts w:ascii="Arial" w:hAnsi="Arial" w:cs="Arial"/>
            <w:i/>
            <w:iCs/>
            <w:sz w:val="22"/>
            <w:szCs w:val="22"/>
          </w:rPr>
          <w:t>, the establishment of safety performance indicators, qualitative means and the appropriate use of safety performance targets,</w:t>
        </w:r>
      </w:ins>
      <w:r w:rsidRPr="6227AA7B">
        <w:rPr>
          <w:rFonts w:ascii="Arial" w:hAnsi="Arial" w:cs="Arial"/>
          <w:i/>
          <w:iCs/>
          <w:sz w:val="22"/>
          <w:szCs w:val="22"/>
        </w:rPr>
        <w:t xml:space="preserve"> is contained in the Safety Management Manual </w:t>
      </w:r>
      <w:del w:id="1185" w:author="Tiegan Vallance |  CAAF" w:date="2025-07-29T21:37:00Z">
        <w:r w:rsidR="00412C18" w:rsidRPr="6227AA7B" w:rsidDel="537ECA9D">
          <w:rPr>
            <w:rFonts w:ascii="Arial" w:hAnsi="Arial" w:cs="Arial"/>
            <w:i/>
            <w:iCs/>
            <w:sz w:val="22"/>
            <w:szCs w:val="22"/>
          </w:rPr>
          <w:delText>(SMM)</w:delText>
        </w:r>
      </w:del>
      <w:r w:rsidRPr="6227AA7B">
        <w:rPr>
          <w:rFonts w:ascii="Arial" w:hAnsi="Arial" w:cs="Arial"/>
          <w:i/>
          <w:iCs/>
          <w:sz w:val="22"/>
          <w:szCs w:val="22"/>
        </w:rPr>
        <w:t xml:space="preserve"> (Doc 9859).</w:t>
      </w:r>
    </w:p>
    <w:p w14:paraId="39F7B263" w14:textId="7BABF1C4" w:rsidR="7E16E45D" w:rsidRDefault="7E16E45D" w:rsidP="7E16E45D">
      <w:pPr>
        <w:pStyle w:val="ListParagraph"/>
        <w:spacing w:line="360" w:lineRule="auto"/>
        <w:ind w:left="709"/>
        <w:jc w:val="both"/>
        <w:rPr>
          <w:rFonts w:ascii="Arial" w:hAnsi="Arial" w:cs="Arial"/>
          <w:i/>
          <w:iCs/>
          <w:sz w:val="22"/>
          <w:szCs w:val="22"/>
        </w:rPr>
      </w:pPr>
    </w:p>
    <w:p w14:paraId="481F54D1" w14:textId="78AB25B5" w:rsidR="00175588" w:rsidRDefault="00D61D8A" w:rsidP="00412C18">
      <w:pPr>
        <w:pStyle w:val="ListParagraph"/>
        <w:spacing w:line="360" w:lineRule="auto"/>
        <w:ind w:left="709" w:hanging="709"/>
        <w:jc w:val="both"/>
        <w:rPr>
          <w:del w:id="1186" w:author="Tiegan Vallance |  CAAF" w:date="2025-07-29T21:29:00Z" w16du:dateUtc="2025-07-29T21:29:34Z"/>
          <w:rFonts w:ascii="Arial" w:hAnsi="Arial" w:cs="Arial"/>
          <w:sz w:val="22"/>
          <w:szCs w:val="22"/>
        </w:rPr>
      </w:pPr>
      <w:del w:id="1187" w:author="Tiegan Vallance |  CAAF" w:date="2025-07-29T21:29:00Z">
        <w:r w:rsidRPr="40997211" w:rsidDel="00D61D8A">
          <w:rPr>
            <w:rFonts w:ascii="Arial" w:hAnsi="Arial" w:cs="Arial"/>
            <w:sz w:val="22"/>
            <w:szCs w:val="22"/>
          </w:rPr>
          <w:delText>3.1.2</w:delText>
        </w:r>
        <w:r>
          <w:tab/>
        </w:r>
        <w:r w:rsidRPr="40997211" w:rsidDel="00D61D8A">
          <w:rPr>
            <w:rFonts w:ascii="Arial" w:hAnsi="Arial" w:cs="Arial"/>
            <w:sz w:val="22"/>
            <w:szCs w:val="22"/>
          </w:rPr>
          <w:delText>The service provider’s safety performance shall be verified in reference to the safety performance indicators and safety performance targets of the SMS in support of the organization’s safety objectives.</w:delText>
        </w:r>
      </w:del>
    </w:p>
    <w:p w14:paraId="1DCB5E50" w14:textId="77777777" w:rsidR="00412C18" w:rsidRPr="00D61D8A" w:rsidRDefault="00412C18" w:rsidP="00412C18">
      <w:pPr>
        <w:pStyle w:val="ListParagraph"/>
        <w:spacing w:line="360" w:lineRule="auto"/>
        <w:ind w:left="709" w:hanging="709"/>
        <w:jc w:val="both"/>
        <w:rPr>
          <w:rFonts w:ascii="Arial" w:hAnsi="Arial" w:cs="Arial"/>
          <w:sz w:val="22"/>
          <w:szCs w:val="22"/>
        </w:rPr>
      </w:pPr>
    </w:p>
    <w:p w14:paraId="1EB5B7C3" w14:textId="6C31E88B" w:rsidR="72F787C5" w:rsidRDefault="5EB84665">
      <w:pPr>
        <w:pStyle w:val="ListParagraph"/>
        <w:spacing w:line="360" w:lineRule="auto"/>
        <w:ind w:left="0"/>
        <w:jc w:val="both"/>
        <w:rPr>
          <w:rFonts w:ascii="Arial" w:hAnsi="Arial" w:cs="Arial"/>
          <w:sz w:val="22"/>
          <w:szCs w:val="22"/>
        </w:rPr>
        <w:pPrChange w:id="1188" w:author="Tiegan Vallance |  CAAF" w:date="2025-08-10T22:34:00Z">
          <w:pPr>
            <w:pStyle w:val="ListParagraph"/>
            <w:numPr>
              <w:ilvl w:val="1"/>
              <w:numId w:val="9"/>
            </w:numPr>
            <w:spacing w:line="360" w:lineRule="auto"/>
            <w:ind w:left="709" w:hanging="709"/>
            <w:jc w:val="both"/>
          </w:pPr>
        </w:pPrChange>
      </w:pPr>
      <w:ins w:id="1189" w:author="Tiegan Vallance |  CAAF" w:date="2025-08-10T22:34:00Z">
        <w:r w:rsidRPr="7E16E45D">
          <w:rPr>
            <w:rFonts w:ascii="Arial" w:hAnsi="Arial" w:cs="Arial"/>
            <w:sz w:val="22"/>
            <w:szCs w:val="22"/>
          </w:rPr>
          <w:t xml:space="preserve">3.2 </w:t>
        </w:r>
      </w:ins>
      <w:r w:rsidR="2BE7F419" w:rsidRPr="7E16E45D">
        <w:rPr>
          <w:rFonts w:ascii="Arial" w:hAnsi="Arial" w:cs="Arial"/>
          <w:sz w:val="22"/>
          <w:szCs w:val="22"/>
        </w:rPr>
        <w:t>The management of change</w:t>
      </w:r>
    </w:p>
    <w:p w14:paraId="72388EC3" w14:textId="3E177F60" w:rsidR="00D61D8A" w:rsidRPr="0066347D" w:rsidRDefault="2977502F" w:rsidP="008066C3">
      <w:pPr>
        <w:pStyle w:val="ListParagraph"/>
        <w:spacing w:line="360" w:lineRule="auto"/>
        <w:jc w:val="both"/>
        <w:rPr>
          <w:rFonts w:ascii="Arial" w:hAnsi="Arial" w:cs="Arial"/>
          <w:sz w:val="22"/>
          <w:szCs w:val="22"/>
        </w:rPr>
      </w:pPr>
      <w:r w:rsidRPr="7E16E45D">
        <w:rPr>
          <w:rFonts w:ascii="Arial" w:hAnsi="Arial" w:cs="Arial"/>
          <w:sz w:val="22"/>
          <w:szCs w:val="22"/>
        </w:rPr>
        <w:t xml:space="preserve">The service provider shall develop and </w:t>
      </w:r>
      <w:bookmarkStart w:id="1190" w:name="_Int_jWsd8DDM"/>
      <w:r w:rsidRPr="7E16E45D">
        <w:rPr>
          <w:rFonts w:ascii="Arial" w:hAnsi="Arial" w:cs="Arial"/>
          <w:sz w:val="22"/>
          <w:szCs w:val="22"/>
        </w:rPr>
        <w:t>maintain</w:t>
      </w:r>
      <w:bookmarkEnd w:id="1190"/>
      <w:r w:rsidRPr="7E16E45D">
        <w:rPr>
          <w:rFonts w:ascii="Arial" w:hAnsi="Arial" w:cs="Arial"/>
          <w:sz w:val="22"/>
          <w:szCs w:val="22"/>
        </w:rPr>
        <w:t xml:space="preserve"> a process to identify changes which may affect the level of safety risk associated with its aviation products or services and to identify and manage the safety risks that may arise from those changes.</w:t>
      </w:r>
    </w:p>
    <w:p w14:paraId="572DF80B" w14:textId="77777777" w:rsidR="008066C3" w:rsidRPr="00D61D8A" w:rsidRDefault="008066C3" w:rsidP="008066C3">
      <w:pPr>
        <w:pStyle w:val="ListParagraph"/>
        <w:spacing w:line="360" w:lineRule="auto"/>
        <w:jc w:val="both"/>
        <w:rPr>
          <w:rFonts w:ascii="Arial" w:hAnsi="Arial" w:cs="Arial"/>
          <w:sz w:val="22"/>
          <w:szCs w:val="22"/>
        </w:rPr>
      </w:pPr>
    </w:p>
    <w:p w14:paraId="1FFBC09A" w14:textId="7DF765E8" w:rsidR="00D61D8A" w:rsidRPr="00D61D8A" w:rsidRDefault="00D61D8A" w:rsidP="00AB4E26">
      <w:pPr>
        <w:spacing w:line="360" w:lineRule="auto"/>
        <w:jc w:val="both"/>
        <w:rPr>
          <w:rFonts w:ascii="Arial" w:hAnsi="Arial" w:cs="Arial"/>
          <w:sz w:val="22"/>
          <w:szCs w:val="22"/>
        </w:rPr>
      </w:pPr>
      <w:r w:rsidRPr="40997211">
        <w:rPr>
          <w:rFonts w:ascii="Arial" w:hAnsi="Arial" w:cs="Arial"/>
          <w:sz w:val="22"/>
          <w:szCs w:val="22"/>
        </w:rPr>
        <w:t>3.3</w:t>
      </w:r>
      <w:r>
        <w:tab/>
      </w:r>
      <w:del w:id="1191" w:author="Tiegan Vallance |  CAAF" w:date="2025-07-29T21:28:00Z">
        <w:r w:rsidRPr="40997211" w:rsidDel="00D61D8A">
          <w:rPr>
            <w:rFonts w:ascii="Arial" w:hAnsi="Arial" w:cs="Arial"/>
            <w:sz w:val="22"/>
            <w:szCs w:val="22"/>
          </w:rPr>
          <w:delText>Continuous</w:delText>
        </w:r>
      </w:del>
      <w:r w:rsidRPr="40997211">
        <w:rPr>
          <w:rFonts w:ascii="Arial" w:hAnsi="Arial" w:cs="Arial"/>
          <w:sz w:val="22"/>
          <w:szCs w:val="22"/>
        </w:rPr>
        <w:t xml:space="preserve"> </w:t>
      </w:r>
      <w:ins w:id="1192" w:author="Tiegan Vallance |  CAAF" w:date="2025-07-29T21:28:00Z">
        <w:r w:rsidR="56E3F68A" w:rsidRPr="40997211">
          <w:rPr>
            <w:rFonts w:ascii="Arial" w:hAnsi="Arial" w:cs="Arial"/>
            <w:sz w:val="22"/>
            <w:szCs w:val="22"/>
          </w:rPr>
          <w:t xml:space="preserve">Continual </w:t>
        </w:r>
      </w:ins>
      <w:r w:rsidRPr="40997211">
        <w:rPr>
          <w:rFonts w:ascii="Arial" w:hAnsi="Arial" w:cs="Arial"/>
          <w:sz w:val="22"/>
          <w:szCs w:val="22"/>
        </w:rPr>
        <w:t>improvement of the SMS</w:t>
      </w:r>
    </w:p>
    <w:p w14:paraId="023DEA7D" w14:textId="40349CC8" w:rsidR="008066C3" w:rsidRPr="00D61D8A" w:rsidRDefault="00D61D8A" w:rsidP="00412C18">
      <w:pPr>
        <w:spacing w:line="360" w:lineRule="auto"/>
        <w:ind w:left="709"/>
        <w:jc w:val="both"/>
        <w:rPr>
          <w:rFonts w:ascii="Arial" w:hAnsi="Arial" w:cs="Arial"/>
          <w:sz w:val="22"/>
          <w:szCs w:val="22"/>
        </w:rPr>
      </w:pPr>
      <w:r w:rsidRPr="40997211">
        <w:rPr>
          <w:rFonts w:ascii="Arial" w:hAnsi="Arial" w:cs="Arial"/>
          <w:sz w:val="22"/>
          <w:szCs w:val="22"/>
        </w:rPr>
        <w:t xml:space="preserve">The service provider shall monitor and assess its SMS processes to maintain or </w:t>
      </w:r>
      <w:del w:id="1193" w:author="Tiegan Vallance |  CAAF" w:date="2025-07-29T21:28:00Z">
        <w:r w:rsidRPr="40997211" w:rsidDel="00D61D8A">
          <w:rPr>
            <w:rFonts w:ascii="Arial" w:hAnsi="Arial" w:cs="Arial"/>
            <w:sz w:val="22"/>
            <w:szCs w:val="22"/>
          </w:rPr>
          <w:delText>continuously</w:delText>
        </w:r>
      </w:del>
      <w:ins w:id="1194" w:author="Tiegan Vallance |  CAAF" w:date="2025-07-29T21:28:00Z">
        <w:r w:rsidR="03B85544" w:rsidRPr="40997211">
          <w:rPr>
            <w:rFonts w:ascii="Arial" w:hAnsi="Arial" w:cs="Arial"/>
            <w:sz w:val="22"/>
            <w:szCs w:val="22"/>
          </w:rPr>
          <w:t>continually</w:t>
        </w:r>
      </w:ins>
      <w:r w:rsidRPr="40997211">
        <w:rPr>
          <w:rFonts w:ascii="Arial" w:hAnsi="Arial" w:cs="Arial"/>
          <w:sz w:val="22"/>
          <w:szCs w:val="22"/>
        </w:rPr>
        <w:t xml:space="preserve"> improve the overall effectiveness of the SMS.</w:t>
      </w:r>
    </w:p>
    <w:p w14:paraId="3848AE73" w14:textId="2C76B1BE" w:rsidR="00D61D8A" w:rsidRPr="00412C18" w:rsidRDefault="7E16E45D" w:rsidP="7E16E45D">
      <w:pPr>
        <w:pStyle w:val="Heading3"/>
        <w:rPr>
          <w:rFonts w:ascii="Arial" w:hAnsi="Arial" w:cs="Arial"/>
          <w:sz w:val="22"/>
          <w:szCs w:val="22"/>
        </w:rPr>
      </w:pPr>
      <w:bookmarkStart w:id="1195" w:name="_Toc579551228"/>
      <w:r w:rsidRPr="7E16E45D">
        <w:rPr>
          <w:rFonts w:ascii="Arial" w:hAnsi="Arial" w:cs="Arial"/>
          <w:sz w:val="22"/>
          <w:szCs w:val="22"/>
        </w:rPr>
        <w:t xml:space="preserve">4. </w:t>
      </w:r>
      <w:r w:rsidR="1C432925" w:rsidRPr="7E16E45D">
        <w:rPr>
          <w:rFonts w:ascii="Arial" w:hAnsi="Arial" w:cs="Arial"/>
          <w:sz w:val="22"/>
          <w:szCs w:val="22"/>
        </w:rPr>
        <w:t xml:space="preserve">        </w:t>
      </w:r>
      <w:r w:rsidR="2977502F" w:rsidRPr="7E16E45D">
        <w:rPr>
          <w:rFonts w:ascii="Arial" w:hAnsi="Arial" w:cs="Arial"/>
          <w:sz w:val="22"/>
          <w:szCs w:val="22"/>
        </w:rPr>
        <w:t>Safety promotion</w:t>
      </w:r>
      <w:bookmarkEnd w:id="1195"/>
    </w:p>
    <w:p w14:paraId="46D7223E" w14:textId="77777777" w:rsidR="00175588" w:rsidRPr="00175588" w:rsidRDefault="00175588" w:rsidP="00175588">
      <w:pPr>
        <w:pStyle w:val="ListParagraph"/>
        <w:spacing w:line="360" w:lineRule="auto"/>
        <w:ind w:left="1080"/>
        <w:jc w:val="both"/>
        <w:rPr>
          <w:rFonts w:ascii="Arial" w:hAnsi="Arial" w:cs="Arial"/>
          <w:b/>
          <w:bCs/>
          <w:sz w:val="22"/>
          <w:szCs w:val="22"/>
        </w:rPr>
      </w:pPr>
    </w:p>
    <w:p w14:paraId="6F68113E" w14:textId="1D6E6EDB" w:rsidR="008066C3" w:rsidRPr="00175588" w:rsidRDefault="1A37B17C" w:rsidP="7E16E45D">
      <w:pPr>
        <w:pStyle w:val="ListParagraph"/>
        <w:spacing w:line="360" w:lineRule="auto"/>
        <w:ind w:left="0"/>
        <w:jc w:val="both"/>
        <w:rPr>
          <w:rFonts w:ascii="Arial" w:hAnsi="Arial" w:cs="Arial"/>
          <w:sz w:val="22"/>
          <w:szCs w:val="22"/>
        </w:rPr>
      </w:pPr>
      <w:r w:rsidRPr="7E16E45D">
        <w:rPr>
          <w:rFonts w:ascii="Arial" w:hAnsi="Arial" w:cs="Arial"/>
          <w:sz w:val="22"/>
          <w:szCs w:val="22"/>
        </w:rPr>
        <w:t xml:space="preserve">4.1       </w:t>
      </w:r>
      <w:r w:rsidR="2977502F" w:rsidRPr="7E16E45D">
        <w:rPr>
          <w:rFonts w:ascii="Arial" w:hAnsi="Arial" w:cs="Arial"/>
          <w:sz w:val="22"/>
          <w:szCs w:val="22"/>
        </w:rPr>
        <w:t>Training and education</w:t>
      </w:r>
    </w:p>
    <w:p w14:paraId="2649DF95" w14:textId="77777777" w:rsidR="00175588" w:rsidRPr="00175588" w:rsidRDefault="00175588" w:rsidP="00175588">
      <w:pPr>
        <w:pStyle w:val="ListParagraph"/>
        <w:spacing w:line="360" w:lineRule="auto"/>
        <w:ind w:left="1080"/>
        <w:jc w:val="both"/>
        <w:rPr>
          <w:rFonts w:ascii="Arial" w:hAnsi="Arial" w:cs="Arial"/>
          <w:sz w:val="22"/>
          <w:szCs w:val="22"/>
        </w:rPr>
      </w:pPr>
    </w:p>
    <w:p w14:paraId="557E3791" w14:textId="77777777" w:rsidR="008066C3" w:rsidRPr="0066347D" w:rsidRDefault="00D61D8A" w:rsidP="008066C3">
      <w:pPr>
        <w:spacing w:line="360" w:lineRule="auto"/>
        <w:ind w:left="709" w:hanging="709"/>
        <w:jc w:val="both"/>
        <w:rPr>
          <w:rFonts w:ascii="Arial" w:hAnsi="Arial" w:cs="Arial"/>
          <w:sz w:val="22"/>
          <w:szCs w:val="22"/>
        </w:rPr>
      </w:pPr>
      <w:r w:rsidRPr="00D61D8A">
        <w:rPr>
          <w:rFonts w:ascii="Arial" w:hAnsi="Arial" w:cs="Arial"/>
          <w:sz w:val="22"/>
          <w:szCs w:val="22"/>
        </w:rPr>
        <w:t>4.1.1</w:t>
      </w:r>
      <w:r w:rsidRPr="00D61D8A">
        <w:rPr>
          <w:rFonts w:ascii="Arial" w:hAnsi="Arial" w:cs="Arial"/>
          <w:sz w:val="22"/>
          <w:szCs w:val="22"/>
        </w:rPr>
        <w:tab/>
        <w:t>The service provider shall develop and maintain a safety training programme that ensures that personnel are trained and competent to perform their SMS duties.</w:t>
      </w:r>
    </w:p>
    <w:p w14:paraId="2CE6BA4F" w14:textId="77777777" w:rsidR="00006E60" w:rsidRPr="0066347D" w:rsidRDefault="00006E60" w:rsidP="00175588">
      <w:pPr>
        <w:spacing w:line="360" w:lineRule="auto"/>
        <w:jc w:val="both"/>
        <w:rPr>
          <w:rFonts w:ascii="Arial" w:hAnsi="Arial" w:cs="Arial"/>
          <w:sz w:val="22"/>
          <w:szCs w:val="22"/>
        </w:rPr>
      </w:pPr>
    </w:p>
    <w:p w14:paraId="16C938A5" w14:textId="54C66CDD" w:rsidR="00D61D8A" w:rsidRPr="00D61D8A" w:rsidRDefault="00D61D8A" w:rsidP="008066C3">
      <w:pPr>
        <w:spacing w:line="360" w:lineRule="auto"/>
        <w:ind w:left="709" w:hanging="709"/>
        <w:jc w:val="both"/>
        <w:rPr>
          <w:rFonts w:ascii="Arial" w:hAnsi="Arial" w:cs="Arial"/>
          <w:sz w:val="22"/>
          <w:szCs w:val="22"/>
        </w:rPr>
      </w:pPr>
      <w:r w:rsidRPr="00D61D8A">
        <w:rPr>
          <w:rFonts w:ascii="Arial" w:hAnsi="Arial" w:cs="Arial"/>
          <w:sz w:val="22"/>
          <w:szCs w:val="22"/>
        </w:rPr>
        <w:t>4.1.2</w:t>
      </w:r>
      <w:r w:rsidRPr="00D61D8A">
        <w:rPr>
          <w:rFonts w:ascii="Arial" w:hAnsi="Arial" w:cs="Arial"/>
          <w:sz w:val="22"/>
          <w:szCs w:val="22"/>
        </w:rPr>
        <w:tab/>
        <w:t>The scope of the safety training programme shall be appropriate to each individual’s involvement in the SMS.</w:t>
      </w:r>
    </w:p>
    <w:p w14:paraId="408EC02C" w14:textId="77777777" w:rsidR="00D61D8A" w:rsidRPr="00D61D8A" w:rsidRDefault="00D61D8A" w:rsidP="00AB4E26">
      <w:pPr>
        <w:spacing w:line="360" w:lineRule="auto"/>
        <w:jc w:val="both"/>
        <w:rPr>
          <w:ins w:id="1196" w:author="Tiegan Vallance |  CAAF" w:date="2025-08-10T22:38:00Z" w16du:dateUtc="2025-08-10T22:38:21Z"/>
          <w:rFonts w:ascii="Arial" w:hAnsi="Arial" w:cs="Arial"/>
          <w:sz w:val="22"/>
          <w:szCs w:val="22"/>
        </w:rPr>
      </w:pPr>
    </w:p>
    <w:p w14:paraId="009DEED7" w14:textId="3A0BCB13" w:rsidR="7E16E45D" w:rsidRDefault="7E16E45D" w:rsidP="7E16E45D">
      <w:pPr>
        <w:spacing w:line="360" w:lineRule="auto"/>
        <w:jc w:val="both"/>
        <w:rPr>
          <w:rFonts w:ascii="Arial" w:hAnsi="Arial" w:cs="Arial"/>
          <w:sz w:val="22"/>
          <w:szCs w:val="22"/>
        </w:rPr>
      </w:pPr>
    </w:p>
    <w:p w14:paraId="47F37703" w14:textId="6348BD7C" w:rsidR="008066C3" w:rsidRPr="0066347D" w:rsidRDefault="2977502F" w:rsidP="00AB4E26">
      <w:pPr>
        <w:spacing w:line="360" w:lineRule="auto"/>
        <w:jc w:val="both"/>
        <w:rPr>
          <w:ins w:id="1197" w:author="Tiegan Vallance |  CAAF" w:date="2025-08-10T22:38:00Z" w16du:dateUtc="2025-08-10T22:38:27Z"/>
          <w:rFonts w:ascii="Arial" w:hAnsi="Arial" w:cs="Arial"/>
          <w:sz w:val="22"/>
          <w:szCs w:val="22"/>
        </w:rPr>
      </w:pPr>
      <w:r w:rsidRPr="7E16E45D">
        <w:rPr>
          <w:rFonts w:ascii="Arial" w:hAnsi="Arial" w:cs="Arial"/>
          <w:sz w:val="22"/>
          <w:szCs w:val="22"/>
        </w:rPr>
        <w:t>4.2</w:t>
      </w:r>
      <w:r w:rsidR="00D61D8A">
        <w:tab/>
      </w:r>
      <w:r w:rsidRPr="7E16E45D">
        <w:rPr>
          <w:rFonts w:ascii="Arial" w:hAnsi="Arial" w:cs="Arial"/>
          <w:sz w:val="22"/>
          <w:szCs w:val="22"/>
        </w:rPr>
        <w:t>Safety communication</w:t>
      </w:r>
    </w:p>
    <w:p w14:paraId="15A70533" w14:textId="147A38F5" w:rsidR="7E16E45D" w:rsidRDefault="7E16E45D" w:rsidP="7E16E45D">
      <w:pPr>
        <w:spacing w:line="360" w:lineRule="auto"/>
        <w:jc w:val="both"/>
        <w:rPr>
          <w:rFonts w:ascii="Arial" w:hAnsi="Arial" w:cs="Arial"/>
          <w:sz w:val="22"/>
          <w:szCs w:val="22"/>
        </w:rPr>
      </w:pPr>
    </w:p>
    <w:p w14:paraId="6136A439" w14:textId="195F5BC5" w:rsidR="00D61D8A" w:rsidRPr="00D61D8A" w:rsidRDefault="00D61D8A" w:rsidP="00006E60">
      <w:pPr>
        <w:spacing w:line="360" w:lineRule="auto"/>
        <w:ind w:left="709"/>
        <w:jc w:val="both"/>
        <w:rPr>
          <w:rFonts w:ascii="Arial" w:hAnsi="Arial" w:cs="Arial"/>
          <w:sz w:val="22"/>
          <w:szCs w:val="22"/>
        </w:rPr>
      </w:pPr>
      <w:r w:rsidRPr="00D61D8A">
        <w:rPr>
          <w:rFonts w:ascii="Arial" w:hAnsi="Arial" w:cs="Arial"/>
          <w:sz w:val="22"/>
          <w:szCs w:val="22"/>
        </w:rPr>
        <w:t>The service provider shall develop and maintain a formal means for safety communication that:</w:t>
      </w:r>
    </w:p>
    <w:p w14:paraId="26346FFE" w14:textId="77777777" w:rsidR="008066C3" w:rsidRPr="0066347D" w:rsidRDefault="00D61D8A" w:rsidP="008066C3">
      <w:pPr>
        <w:spacing w:line="360" w:lineRule="auto"/>
        <w:ind w:left="1134" w:hanging="425"/>
        <w:jc w:val="both"/>
        <w:rPr>
          <w:rFonts w:ascii="Arial" w:hAnsi="Arial" w:cs="Arial"/>
          <w:sz w:val="22"/>
          <w:szCs w:val="22"/>
        </w:rPr>
      </w:pPr>
      <w:r w:rsidRPr="00D61D8A">
        <w:rPr>
          <w:rFonts w:ascii="Arial" w:hAnsi="Arial" w:cs="Arial"/>
          <w:sz w:val="22"/>
          <w:szCs w:val="22"/>
        </w:rPr>
        <w:t>a)</w:t>
      </w:r>
      <w:r w:rsidRPr="00D61D8A">
        <w:rPr>
          <w:rFonts w:ascii="Arial" w:hAnsi="Arial" w:cs="Arial"/>
          <w:sz w:val="22"/>
          <w:szCs w:val="22"/>
        </w:rPr>
        <w:tab/>
        <w:t>ensures personnel are aware of the SMS to a degree commensurate with their positions;</w:t>
      </w:r>
    </w:p>
    <w:p w14:paraId="52000250" w14:textId="77777777" w:rsidR="008066C3" w:rsidRPr="0066347D" w:rsidRDefault="00D61D8A" w:rsidP="008066C3">
      <w:pPr>
        <w:spacing w:line="360" w:lineRule="auto"/>
        <w:ind w:left="1134" w:hanging="425"/>
        <w:jc w:val="both"/>
        <w:rPr>
          <w:rFonts w:ascii="Arial" w:hAnsi="Arial" w:cs="Arial"/>
          <w:sz w:val="22"/>
          <w:szCs w:val="22"/>
        </w:rPr>
      </w:pPr>
      <w:r w:rsidRPr="00D61D8A">
        <w:rPr>
          <w:rFonts w:ascii="Arial" w:hAnsi="Arial" w:cs="Arial"/>
          <w:sz w:val="22"/>
          <w:szCs w:val="22"/>
        </w:rPr>
        <w:t>b)</w:t>
      </w:r>
      <w:r w:rsidRPr="00D61D8A">
        <w:rPr>
          <w:rFonts w:ascii="Arial" w:hAnsi="Arial" w:cs="Arial"/>
          <w:sz w:val="22"/>
          <w:szCs w:val="22"/>
        </w:rPr>
        <w:tab/>
        <w:t>conveys safety-critical information;</w:t>
      </w:r>
    </w:p>
    <w:p w14:paraId="3107F50C" w14:textId="77777777" w:rsidR="008066C3" w:rsidRPr="0066347D" w:rsidRDefault="00D61D8A" w:rsidP="008066C3">
      <w:pPr>
        <w:spacing w:line="360" w:lineRule="auto"/>
        <w:ind w:left="1134" w:hanging="425"/>
        <w:jc w:val="both"/>
        <w:rPr>
          <w:rFonts w:ascii="Arial" w:hAnsi="Arial" w:cs="Arial"/>
          <w:sz w:val="22"/>
          <w:szCs w:val="22"/>
        </w:rPr>
      </w:pPr>
      <w:r w:rsidRPr="00D61D8A">
        <w:rPr>
          <w:rFonts w:ascii="Arial" w:hAnsi="Arial" w:cs="Arial"/>
          <w:sz w:val="22"/>
          <w:szCs w:val="22"/>
        </w:rPr>
        <w:t>c)</w:t>
      </w:r>
      <w:r w:rsidRPr="00D61D8A">
        <w:rPr>
          <w:rFonts w:ascii="Arial" w:hAnsi="Arial" w:cs="Arial"/>
          <w:sz w:val="22"/>
          <w:szCs w:val="22"/>
        </w:rPr>
        <w:tab/>
        <w:t>explains why particular actions are taken to improve safety; and</w:t>
      </w:r>
    </w:p>
    <w:p w14:paraId="59E25469" w14:textId="036ABE02" w:rsidR="00D61D8A" w:rsidRPr="00D61D8A" w:rsidRDefault="00D61D8A" w:rsidP="008066C3">
      <w:pPr>
        <w:spacing w:line="360" w:lineRule="auto"/>
        <w:ind w:left="1134" w:hanging="425"/>
        <w:jc w:val="both"/>
        <w:rPr>
          <w:rFonts w:ascii="Arial" w:hAnsi="Arial" w:cs="Arial"/>
          <w:sz w:val="22"/>
          <w:szCs w:val="22"/>
        </w:rPr>
      </w:pPr>
      <w:r w:rsidRPr="00D61D8A">
        <w:rPr>
          <w:rFonts w:ascii="Arial" w:hAnsi="Arial" w:cs="Arial"/>
          <w:sz w:val="22"/>
          <w:szCs w:val="22"/>
        </w:rPr>
        <w:lastRenderedPageBreak/>
        <w:t>d)</w:t>
      </w:r>
      <w:r w:rsidRPr="00D61D8A">
        <w:rPr>
          <w:rFonts w:ascii="Arial" w:hAnsi="Arial" w:cs="Arial"/>
          <w:sz w:val="22"/>
          <w:szCs w:val="22"/>
        </w:rPr>
        <w:tab/>
        <w:t>explains why safety procedures are introduced or changed.</w:t>
      </w:r>
    </w:p>
    <w:p w14:paraId="5ACD37CE" w14:textId="77777777" w:rsidR="00D61D8A" w:rsidRPr="00D61D8A" w:rsidRDefault="00D61D8A" w:rsidP="00AB4E26">
      <w:pPr>
        <w:spacing w:line="360" w:lineRule="auto"/>
        <w:jc w:val="both"/>
        <w:rPr>
          <w:rFonts w:ascii="Arial" w:hAnsi="Arial" w:cs="Arial"/>
          <w:sz w:val="22"/>
          <w:szCs w:val="22"/>
        </w:rPr>
      </w:pPr>
    </w:p>
    <w:p w14:paraId="0DE2B6C0" w14:textId="77777777" w:rsidR="00D61D8A" w:rsidRPr="00D61D8A" w:rsidRDefault="00D61D8A" w:rsidP="00AB4E26">
      <w:pPr>
        <w:spacing w:line="360" w:lineRule="auto"/>
        <w:jc w:val="both"/>
        <w:rPr>
          <w:rFonts w:ascii="Arial" w:hAnsi="Arial" w:cs="Arial"/>
          <w:sz w:val="22"/>
          <w:szCs w:val="22"/>
        </w:rPr>
      </w:pPr>
    </w:p>
    <w:p w14:paraId="2B781D44" w14:textId="77777777" w:rsidR="00D61D8A" w:rsidRDefault="00D61D8A" w:rsidP="00AB4E26">
      <w:pPr>
        <w:spacing w:line="360" w:lineRule="auto"/>
        <w:jc w:val="both"/>
        <w:rPr>
          <w:rFonts w:ascii="Arial" w:hAnsi="Arial" w:cs="Arial"/>
          <w:sz w:val="22"/>
          <w:szCs w:val="22"/>
          <w:lang w:val="en-US"/>
        </w:rPr>
      </w:pPr>
    </w:p>
    <w:p w14:paraId="2DA04326" w14:textId="77777777" w:rsidR="000907FE" w:rsidRDefault="000907FE" w:rsidP="00AB4E26">
      <w:pPr>
        <w:spacing w:line="360" w:lineRule="auto"/>
        <w:jc w:val="both"/>
        <w:rPr>
          <w:rFonts w:ascii="Arial" w:hAnsi="Arial" w:cs="Arial"/>
          <w:sz w:val="22"/>
          <w:szCs w:val="22"/>
          <w:lang w:val="en-US"/>
        </w:rPr>
      </w:pPr>
    </w:p>
    <w:p w14:paraId="44D901D9" w14:textId="77777777" w:rsidR="00231F12" w:rsidRPr="0066347D" w:rsidRDefault="00231F12" w:rsidP="00AB4E26">
      <w:pPr>
        <w:spacing w:line="360" w:lineRule="auto"/>
        <w:jc w:val="both"/>
        <w:rPr>
          <w:rFonts w:ascii="Arial" w:hAnsi="Arial" w:cs="Arial"/>
          <w:sz w:val="22"/>
          <w:szCs w:val="22"/>
          <w:lang w:val="en-US"/>
        </w:rPr>
      </w:pPr>
    </w:p>
    <w:p w14:paraId="0A4AE7F6" w14:textId="0591D57A" w:rsidR="2CEB8116" w:rsidRDefault="2CEB8116" w:rsidP="2CEB8116">
      <w:pPr>
        <w:spacing w:line="360" w:lineRule="auto"/>
        <w:jc w:val="both"/>
        <w:rPr>
          <w:rFonts w:ascii="Arial" w:hAnsi="Arial" w:cs="Arial"/>
          <w:sz w:val="22"/>
          <w:szCs w:val="22"/>
          <w:lang w:val="en-US"/>
        </w:rPr>
      </w:pPr>
    </w:p>
    <w:p w14:paraId="57CE4353" w14:textId="77777777" w:rsidR="00D61D8A" w:rsidRDefault="00D61D8A" w:rsidP="00AB4E26">
      <w:pPr>
        <w:spacing w:line="360" w:lineRule="auto"/>
        <w:jc w:val="both"/>
        <w:rPr>
          <w:rFonts w:ascii="Arial" w:hAnsi="Arial" w:cs="Arial"/>
          <w:sz w:val="22"/>
          <w:szCs w:val="22"/>
          <w:lang w:val="en-US"/>
        </w:rPr>
      </w:pPr>
    </w:p>
    <w:p w14:paraId="2492A096" w14:textId="77777777" w:rsidR="00144AB0" w:rsidRPr="0066347D" w:rsidRDefault="00144AB0" w:rsidP="00AB4E26">
      <w:pPr>
        <w:spacing w:line="360" w:lineRule="auto"/>
        <w:jc w:val="both"/>
        <w:rPr>
          <w:rFonts w:ascii="Arial" w:hAnsi="Arial" w:cs="Arial"/>
          <w:sz w:val="22"/>
          <w:szCs w:val="22"/>
          <w:lang w:val="en-US"/>
        </w:rPr>
      </w:pPr>
    </w:p>
    <w:p w14:paraId="067C055F" w14:textId="2F6472C8" w:rsidR="7E16E45D" w:rsidRDefault="7E16E45D" w:rsidP="7E16E45D">
      <w:pPr>
        <w:spacing w:line="360" w:lineRule="auto"/>
        <w:jc w:val="both"/>
        <w:rPr>
          <w:rFonts w:ascii="Arial" w:hAnsi="Arial" w:cs="Arial"/>
          <w:sz w:val="22"/>
          <w:szCs w:val="22"/>
          <w:lang w:val="en-US"/>
        </w:rPr>
      </w:pPr>
    </w:p>
    <w:p w14:paraId="2974334F" w14:textId="1E6F5362" w:rsidR="7E16E45D" w:rsidRDefault="7E16E45D" w:rsidP="7E16E45D">
      <w:pPr>
        <w:spacing w:line="360" w:lineRule="auto"/>
        <w:jc w:val="both"/>
        <w:rPr>
          <w:rFonts w:ascii="Arial" w:hAnsi="Arial" w:cs="Arial"/>
          <w:sz w:val="22"/>
          <w:szCs w:val="22"/>
          <w:lang w:val="en-US"/>
        </w:rPr>
      </w:pPr>
    </w:p>
    <w:p w14:paraId="08E5FE4C" w14:textId="174504F4" w:rsidR="7E16E45D" w:rsidRDefault="7E16E45D" w:rsidP="7E16E45D">
      <w:pPr>
        <w:spacing w:line="360" w:lineRule="auto"/>
        <w:jc w:val="both"/>
        <w:rPr>
          <w:rFonts w:ascii="Arial" w:hAnsi="Arial" w:cs="Arial"/>
          <w:sz w:val="22"/>
          <w:szCs w:val="22"/>
          <w:lang w:val="en-US"/>
        </w:rPr>
      </w:pPr>
    </w:p>
    <w:p w14:paraId="1A97EB6C" w14:textId="3E93DEF5" w:rsidR="7E16E45D" w:rsidRDefault="7E16E45D" w:rsidP="7E16E45D">
      <w:pPr>
        <w:spacing w:line="360" w:lineRule="auto"/>
        <w:jc w:val="both"/>
        <w:rPr>
          <w:rFonts w:ascii="Arial" w:hAnsi="Arial" w:cs="Arial"/>
          <w:sz w:val="22"/>
          <w:szCs w:val="22"/>
          <w:lang w:val="en-US"/>
        </w:rPr>
      </w:pPr>
    </w:p>
    <w:p w14:paraId="6D7B10FC" w14:textId="6B6DBE33" w:rsidR="7E16E45D" w:rsidRDefault="7E16E45D" w:rsidP="7E16E45D">
      <w:pPr>
        <w:spacing w:line="360" w:lineRule="auto"/>
        <w:jc w:val="both"/>
        <w:rPr>
          <w:rFonts w:ascii="Arial" w:hAnsi="Arial" w:cs="Arial"/>
          <w:sz w:val="22"/>
          <w:szCs w:val="22"/>
          <w:lang w:val="en-US"/>
        </w:rPr>
      </w:pPr>
    </w:p>
    <w:p w14:paraId="2B40CD11" w14:textId="664AFF0A" w:rsidR="7E16E45D" w:rsidRDefault="7E16E45D" w:rsidP="7E16E45D">
      <w:pPr>
        <w:spacing w:line="360" w:lineRule="auto"/>
        <w:jc w:val="both"/>
        <w:rPr>
          <w:rFonts w:ascii="Arial" w:hAnsi="Arial" w:cs="Arial"/>
          <w:sz w:val="22"/>
          <w:szCs w:val="22"/>
          <w:lang w:val="en-US"/>
        </w:rPr>
      </w:pPr>
    </w:p>
    <w:p w14:paraId="6D826470" w14:textId="158C8CF2" w:rsidR="7E16E45D" w:rsidRDefault="7E16E45D" w:rsidP="7E16E45D">
      <w:pPr>
        <w:spacing w:line="360" w:lineRule="auto"/>
        <w:jc w:val="both"/>
        <w:rPr>
          <w:rFonts w:ascii="Arial" w:hAnsi="Arial" w:cs="Arial"/>
          <w:sz w:val="22"/>
          <w:szCs w:val="22"/>
          <w:lang w:val="en-US"/>
        </w:rPr>
      </w:pPr>
    </w:p>
    <w:p w14:paraId="0F5431DD" w14:textId="6C481B24" w:rsidR="7E16E45D" w:rsidRDefault="7E16E45D" w:rsidP="7E16E45D">
      <w:pPr>
        <w:spacing w:line="360" w:lineRule="auto"/>
        <w:jc w:val="both"/>
        <w:rPr>
          <w:rFonts w:ascii="Arial" w:hAnsi="Arial" w:cs="Arial"/>
          <w:sz w:val="22"/>
          <w:szCs w:val="22"/>
          <w:lang w:val="en-US"/>
        </w:rPr>
      </w:pPr>
    </w:p>
    <w:p w14:paraId="44B8A484" w14:textId="7EC04FE6" w:rsidR="7E16E45D" w:rsidRDefault="7E16E45D" w:rsidP="7E16E45D">
      <w:pPr>
        <w:spacing w:line="360" w:lineRule="auto"/>
        <w:jc w:val="both"/>
        <w:rPr>
          <w:rFonts w:ascii="Arial" w:hAnsi="Arial" w:cs="Arial"/>
          <w:sz w:val="22"/>
          <w:szCs w:val="22"/>
          <w:lang w:val="en-US"/>
        </w:rPr>
      </w:pPr>
    </w:p>
    <w:p w14:paraId="587B0FEF" w14:textId="6584C51D" w:rsidR="7E16E45D" w:rsidRDefault="7E16E45D" w:rsidP="7E16E45D">
      <w:pPr>
        <w:spacing w:line="360" w:lineRule="auto"/>
        <w:jc w:val="both"/>
        <w:rPr>
          <w:rFonts w:ascii="Arial" w:hAnsi="Arial" w:cs="Arial"/>
          <w:sz w:val="22"/>
          <w:szCs w:val="22"/>
          <w:lang w:val="en-US"/>
        </w:rPr>
      </w:pPr>
    </w:p>
    <w:p w14:paraId="44A67C4A" w14:textId="67797E57" w:rsidR="7E16E45D" w:rsidRDefault="7E16E45D" w:rsidP="7E16E45D">
      <w:pPr>
        <w:spacing w:line="360" w:lineRule="auto"/>
        <w:jc w:val="both"/>
        <w:rPr>
          <w:rFonts w:ascii="Arial" w:hAnsi="Arial" w:cs="Arial"/>
          <w:sz w:val="22"/>
          <w:szCs w:val="22"/>
          <w:lang w:val="en-US"/>
        </w:rPr>
      </w:pPr>
    </w:p>
    <w:p w14:paraId="5B5A489B" w14:textId="6E5CAAE5" w:rsidR="7E16E45D" w:rsidRDefault="7E16E45D" w:rsidP="7E16E45D">
      <w:pPr>
        <w:spacing w:line="360" w:lineRule="auto"/>
        <w:jc w:val="both"/>
        <w:rPr>
          <w:rFonts w:ascii="Arial" w:hAnsi="Arial" w:cs="Arial"/>
          <w:sz w:val="22"/>
          <w:szCs w:val="22"/>
          <w:lang w:val="en-US"/>
        </w:rPr>
      </w:pPr>
    </w:p>
    <w:p w14:paraId="16A281E6" w14:textId="51AE570A" w:rsidR="7E16E45D" w:rsidRDefault="7E16E45D" w:rsidP="7E16E45D">
      <w:pPr>
        <w:spacing w:line="360" w:lineRule="auto"/>
        <w:jc w:val="both"/>
        <w:rPr>
          <w:rFonts w:ascii="Arial" w:hAnsi="Arial" w:cs="Arial"/>
          <w:sz w:val="22"/>
          <w:szCs w:val="22"/>
          <w:lang w:val="en-US"/>
        </w:rPr>
      </w:pPr>
    </w:p>
    <w:p w14:paraId="3C7FADF2" w14:textId="6F73E1CC" w:rsidR="7E16E45D" w:rsidRDefault="7E16E45D" w:rsidP="7E16E45D">
      <w:pPr>
        <w:spacing w:line="360" w:lineRule="auto"/>
        <w:jc w:val="both"/>
        <w:rPr>
          <w:rFonts w:ascii="Arial" w:hAnsi="Arial" w:cs="Arial"/>
          <w:sz w:val="22"/>
          <w:szCs w:val="22"/>
          <w:lang w:val="en-US"/>
        </w:rPr>
      </w:pPr>
    </w:p>
    <w:p w14:paraId="67AA0A47" w14:textId="18D703B0" w:rsidR="7E16E45D" w:rsidRDefault="7E16E45D" w:rsidP="7E16E45D">
      <w:pPr>
        <w:spacing w:line="360" w:lineRule="auto"/>
        <w:jc w:val="both"/>
        <w:rPr>
          <w:rFonts w:ascii="Arial" w:hAnsi="Arial" w:cs="Arial"/>
          <w:sz w:val="22"/>
          <w:szCs w:val="22"/>
          <w:lang w:val="en-US"/>
        </w:rPr>
      </w:pPr>
    </w:p>
    <w:p w14:paraId="05BA98A8" w14:textId="4CFC38D6" w:rsidR="7E16E45D" w:rsidRDefault="7E16E45D" w:rsidP="7E16E45D">
      <w:pPr>
        <w:spacing w:line="360" w:lineRule="auto"/>
        <w:jc w:val="both"/>
        <w:rPr>
          <w:rFonts w:ascii="Arial" w:hAnsi="Arial" w:cs="Arial"/>
          <w:sz w:val="22"/>
          <w:szCs w:val="22"/>
          <w:lang w:val="en-US"/>
        </w:rPr>
      </w:pPr>
    </w:p>
    <w:p w14:paraId="75CE56B4" w14:textId="67CD13F6" w:rsidR="7E16E45D" w:rsidRDefault="7E16E45D" w:rsidP="7E16E45D">
      <w:pPr>
        <w:spacing w:line="360" w:lineRule="auto"/>
        <w:jc w:val="both"/>
        <w:rPr>
          <w:rFonts w:ascii="Arial" w:hAnsi="Arial" w:cs="Arial"/>
          <w:sz w:val="22"/>
          <w:szCs w:val="22"/>
          <w:lang w:val="en-US"/>
        </w:rPr>
      </w:pPr>
    </w:p>
    <w:p w14:paraId="36753BB3" w14:textId="6CD9FC4F" w:rsidR="7E16E45D" w:rsidRDefault="7E16E45D" w:rsidP="7E16E45D">
      <w:pPr>
        <w:spacing w:line="360" w:lineRule="auto"/>
        <w:jc w:val="both"/>
        <w:rPr>
          <w:rFonts w:ascii="Arial" w:hAnsi="Arial" w:cs="Arial"/>
          <w:sz w:val="22"/>
          <w:szCs w:val="22"/>
          <w:lang w:val="en-US"/>
        </w:rPr>
      </w:pPr>
    </w:p>
    <w:p w14:paraId="3CCD3D24" w14:textId="18E0497F" w:rsidR="7E16E45D" w:rsidRDefault="7E16E45D" w:rsidP="7E16E45D">
      <w:pPr>
        <w:spacing w:line="360" w:lineRule="auto"/>
        <w:jc w:val="both"/>
        <w:rPr>
          <w:rFonts w:ascii="Arial" w:hAnsi="Arial" w:cs="Arial"/>
          <w:sz w:val="22"/>
          <w:szCs w:val="22"/>
          <w:lang w:val="en-US"/>
        </w:rPr>
      </w:pPr>
    </w:p>
    <w:p w14:paraId="24D6D826" w14:textId="6B06B77E" w:rsidR="5A08B713" w:rsidRDefault="5A08B713" w:rsidP="5A08B713">
      <w:pPr>
        <w:spacing w:line="360" w:lineRule="auto"/>
        <w:jc w:val="both"/>
        <w:rPr>
          <w:rFonts w:ascii="Arial" w:hAnsi="Arial" w:cs="Arial"/>
          <w:sz w:val="22"/>
          <w:szCs w:val="22"/>
          <w:lang w:val="en-US"/>
        </w:rPr>
      </w:pPr>
    </w:p>
    <w:p w14:paraId="51059BDC" w14:textId="64DE957D" w:rsidR="3D255A28" w:rsidRDefault="3D255A28" w:rsidP="3D255A28">
      <w:pPr>
        <w:spacing w:line="360" w:lineRule="auto"/>
        <w:jc w:val="both"/>
        <w:rPr>
          <w:rFonts w:ascii="Arial" w:hAnsi="Arial" w:cs="Arial"/>
          <w:sz w:val="22"/>
          <w:szCs w:val="22"/>
          <w:lang w:val="en-US"/>
        </w:rPr>
      </w:pPr>
    </w:p>
    <w:p w14:paraId="157178DE" w14:textId="59A4FFC6" w:rsidR="3D255A28" w:rsidRDefault="3D255A28" w:rsidP="3D255A28">
      <w:pPr>
        <w:spacing w:line="360" w:lineRule="auto"/>
        <w:jc w:val="both"/>
        <w:rPr>
          <w:rFonts w:ascii="Arial" w:hAnsi="Arial" w:cs="Arial"/>
          <w:sz w:val="22"/>
          <w:szCs w:val="22"/>
          <w:lang w:val="en-US"/>
        </w:rPr>
      </w:pPr>
    </w:p>
    <w:p w14:paraId="03149304" w14:textId="3730DDFA" w:rsidR="3D255A28" w:rsidRDefault="3D255A28" w:rsidP="3D255A28">
      <w:pPr>
        <w:spacing w:line="360" w:lineRule="auto"/>
        <w:jc w:val="both"/>
        <w:rPr>
          <w:rFonts w:ascii="Arial" w:hAnsi="Arial" w:cs="Arial"/>
          <w:sz w:val="22"/>
          <w:szCs w:val="22"/>
          <w:lang w:val="en-US"/>
        </w:rPr>
      </w:pPr>
    </w:p>
    <w:p w14:paraId="5F3A05B7" w14:textId="4F528EE6" w:rsidR="5A08B713" w:rsidRDefault="5A08B713" w:rsidP="5A08B713">
      <w:pPr>
        <w:pStyle w:val="Heading1"/>
        <w:jc w:val="left"/>
        <w:rPr>
          <w:rFonts w:ascii="Arial" w:hAnsi="Arial"/>
        </w:rPr>
      </w:pPr>
    </w:p>
    <w:p w14:paraId="3E815172" w14:textId="60AE9DDE" w:rsidR="00D61D8A" w:rsidRPr="0066347D" w:rsidRDefault="71367D75" w:rsidP="5A08B713">
      <w:pPr>
        <w:pStyle w:val="Heading1"/>
        <w:jc w:val="left"/>
        <w:rPr>
          <w:rFonts w:ascii="Arial" w:hAnsi="Arial"/>
        </w:rPr>
      </w:pPr>
      <w:bookmarkStart w:id="1198" w:name="_Toc200967695"/>
      <w:bookmarkStart w:id="1199" w:name="_Toc200967853"/>
      <w:bookmarkStart w:id="1200" w:name="_Toc835597611"/>
      <w:r w:rsidRPr="40997211">
        <w:rPr>
          <w:rFonts w:ascii="Arial" w:hAnsi="Arial"/>
        </w:rPr>
        <w:t>APPENDIX 3.</w:t>
      </w:r>
      <w:r w:rsidR="00D61D8A">
        <w:tab/>
      </w:r>
      <w:r w:rsidRPr="40997211">
        <w:rPr>
          <w:rFonts w:ascii="Arial" w:hAnsi="Arial"/>
        </w:rPr>
        <w:t>PRINCIPLES FOR THE PROTECTION OF SAFETY DATA, SAFETY INFORMATION AND RELATED SOURCES</w:t>
      </w:r>
      <w:r w:rsidR="52FE65A1" w:rsidRPr="40997211">
        <w:rPr>
          <w:rFonts w:ascii="Arial" w:hAnsi="Arial"/>
        </w:rPr>
        <w:t xml:space="preserve"> </w:t>
      </w:r>
      <w:r w:rsidRPr="40997211">
        <w:rPr>
          <w:rFonts w:ascii="Arial" w:hAnsi="Arial"/>
          <w:sz w:val="22"/>
          <w:szCs w:val="22"/>
        </w:rPr>
        <w:t>(See Chapter 5, 5.</w:t>
      </w:r>
      <w:del w:id="1201" w:author="Tiegan Vallance |  CAAF" w:date="2025-07-29T21:26:00Z">
        <w:r w:rsidR="00D61D8A" w:rsidRPr="40997211" w:rsidDel="71367D75">
          <w:rPr>
            <w:rFonts w:ascii="Arial" w:hAnsi="Arial"/>
            <w:sz w:val="22"/>
            <w:szCs w:val="22"/>
          </w:rPr>
          <w:delText>3</w:delText>
        </w:r>
      </w:del>
      <w:ins w:id="1202" w:author="Tiegan Vallance |  CAAF" w:date="2025-07-29T21:27:00Z">
        <w:r w:rsidR="49509F4F" w:rsidRPr="40997211">
          <w:rPr>
            <w:rFonts w:ascii="Arial" w:hAnsi="Arial"/>
            <w:sz w:val="22"/>
            <w:szCs w:val="22"/>
          </w:rPr>
          <w:t>4</w:t>
        </w:r>
      </w:ins>
      <w:r w:rsidRPr="40997211">
        <w:rPr>
          <w:rFonts w:ascii="Arial" w:hAnsi="Arial"/>
          <w:sz w:val="22"/>
          <w:szCs w:val="22"/>
        </w:rPr>
        <w:t>)</w:t>
      </w:r>
      <w:bookmarkEnd w:id="1198"/>
      <w:bookmarkEnd w:id="1199"/>
      <w:bookmarkEnd w:id="1200"/>
    </w:p>
    <w:p w14:paraId="63BD04A7" w14:textId="77777777" w:rsidR="00D61D8A" w:rsidRPr="00D61D8A" w:rsidRDefault="00D61D8A" w:rsidP="00AB4E26">
      <w:pPr>
        <w:spacing w:line="360" w:lineRule="auto"/>
        <w:jc w:val="both"/>
        <w:rPr>
          <w:rFonts w:ascii="Arial" w:hAnsi="Arial" w:cs="Arial"/>
          <w:sz w:val="22"/>
          <w:szCs w:val="22"/>
        </w:rPr>
      </w:pPr>
    </w:p>
    <w:p w14:paraId="65685BC7" w14:textId="77777777" w:rsidR="00D61D8A" w:rsidRPr="00D61D8A" w:rsidRDefault="72F787C5" w:rsidP="2CEB8116">
      <w:pPr>
        <w:spacing w:line="360" w:lineRule="auto"/>
        <w:jc w:val="both"/>
        <w:rPr>
          <w:rFonts w:ascii="Arial" w:hAnsi="Arial" w:cs="Arial"/>
          <w:i/>
          <w:iCs/>
          <w:sz w:val="22"/>
          <w:szCs w:val="22"/>
        </w:rPr>
      </w:pPr>
      <w:r w:rsidRPr="2CEB8116">
        <w:rPr>
          <w:rFonts w:ascii="Arial" w:hAnsi="Arial" w:cs="Arial"/>
          <w:i/>
          <w:iCs/>
          <w:sz w:val="22"/>
          <w:szCs w:val="22"/>
        </w:rPr>
        <w:lastRenderedPageBreak/>
        <w:t>Note 1. — The protection of safety data, safety information and related sources is essential to ensure their continued availability, since the use of safety data and safety information for purposes other than maintaining or improving safety may inhibit the future availability of such data and information, with a significant adverse effect on safety.</w:t>
      </w:r>
    </w:p>
    <w:p w14:paraId="6F95BB5B" w14:textId="77777777" w:rsidR="00D61D8A" w:rsidRPr="00D61D8A" w:rsidRDefault="00D61D8A" w:rsidP="2CEB8116">
      <w:pPr>
        <w:spacing w:line="360" w:lineRule="auto"/>
        <w:jc w:val="both"/>
        <w:rPr>
          <w:rFonts w:ascii="Arial" w:hAnsi="Arial" w:cs="Arial"/>
          <w:i/>
          <w:iCs/>
          <w:sz w:val="22"/>
          <w:szCs w:val="22"/>
        </w:rPr>
      </w:pPr>
    </w:p>
    <w:p w14:paraId="5E4178A2" w14:textId="77777777" w:rsidR="00D61D8A" w:rsidRPr="00D61D8A" w:rsidRDefault="72F787C5" w:rsidP="2CEB8116">
      <w:pPr>
        <w:spacing w:line="360" w:lineRule="auto"/>
        <w:jc w:val="both"/>
        <w:rPr>
          <w:rFonts w:ascii="Arial" w:hAnsi="Arial" w:cs="Arial"/>
          <w:i/>
          <w:iCs/>
          <w:sz w:val="22"/>
          <w:szCs w:val="22"/>
        </w:rPr>
      </w:pPr>
      <w:r w:rsidRPr="2CEB8116">
        <w:rPr>
          <w:rFonts w:ascii="Arial" w:hAnsi="Arial" w:cs="Arial"/>
          <w:i/>
          <w:iCs/>
          <w:sz w:val="22"/>
          <w:szCs w:val="22"/>
        </w:rPr>
        <w:t>Note 2. — In view of their different legal systems, States have the flexibility to draft their laws and regulations in accordance with their policies and practices.</w:t>
      </w:r>
    </w:p>
    <w:p w14:paraId="10BDD252" w14:textId="77777777" w:rsidR="00D61D8A" w:rsidRPr="00D61D8A" w:rsidRDefault="00D61D8A" w:rsidP="2CEB8116">
      <w:pPr>
        <w:spacing w:line="360" w:lineRule="auto"/>
        <w:jc w:val="both"/>
        <w:rPr>
          <w:rFonts w:ascii="Arial" w:hAnsi="Arial" w:cs="Arial"/>
          <w:i/>
          <w:iCs/>
          <w:sz w:val="22"/>
          <w:szCs w:val="22"/>
        </w:rPr>
      </w:pPr>
    </w:p>
    <w:p w14:paraId="5D3A43BE" w14:textId="14FB48E8" w:rsidR="00D61D8A" w:rsidRPr="00D61D8A" w:rsidRDefault="2BE7F419" w:rsidP="7E16E45D">
      <w:pPr>
        <w:spacing w:line="360" w:lineRule="auto"/>
        <w:jc w:val="both"/>
        <w:rPr>
          <w:rFonts w:ascii="Arial" w:hAnsi="Arial" w:cs="Arial"/>
          <w:i/>
          <w:iCs/>
          <w:sz w:val="22"/>
          <w:szCs w:val="22"/>
        </w:rPr>
      </w:pPr>
      <w:r w:rsidRPr="7E16E45D">
        <w:rPr>
          <w:rFonts w:ascii="Arial" w:hAnsi="Arial" w:cs="Arial"/>
          <w:i/>
          <w:iCs/>
          <w:sz w:val="22"/>
          <w:szCs w:val="22"/>
        </w:rPr>
        <w:t xml:space="preserve">Note 3. — The principles contained in this appendix are aimed at assisting States to enact and adopt national laws, regulations and policies to protect safety data and safety information gathered from </w:t>
      </w:r>
      <w:ins w:id="1203" w:author="Tiegan Vallance |  CAAF" w:date="2025-07-29T21:27:00Z">
        <w:r w:rsidR="2D67C364" w:rsidRPr="7E16E45D">
          <w:rPr>
            <w:rFonts w:ascii="Arial" w:hAnsi="Arial" w:cs="Arial"/>
            <w:i/>
            <w:iCs/>
            <w:sz w:val="22"/>
            <w:szCs w:val="22"/>
          </w:rPr>
          <w:t xml:space="preserve">their </w:t>
        </w:r>
      </w:ins>
      <w:r w:rsidRPr="7E16E45D">
        <w:rPr>
          <w:rFonts w:ascii="Arial" w:hAnsi="Arial" w:cs="Arial"/>
          <w:i/>
          <w:iCs/>
          <w:sz w:val="22"/>
          <w:szCs w:val="22"/>
        </w:rPr>
        <w:t xml:space="preserve">safety data collection and processing </w:t>
      </w:r>
      <w:del w:id="1204" w:author="Tiegan Vallance |  CAAF" w:date="2025-07-29T21:27:00Z">
        <w:r w:rsidR="00D61D8A" w:rsidRPr="7E16E45D" w:rsidDel="2977502F">
          <w:rPr>
            <w:rFonts w:ascii="Arial" w:hAnsi="Arial" w:cs="Arial"/>
            <w:i/>
            <w:iCs/>
            <w:sz w:val="22"/>
            <w:szCs w:val="22"/>
          </w:rPr>
          <w:delText>systems</w:delText>
        </w:r>
      </w:del>
      <w:del w:id="1205" w:author="Tiegan Vallance |  CAAF" w:date="2025-08-10T22:41:00Z">
        <w:r w:rsidR="00D61D8A" w:rsidRPr="7E16E45D" w:rsidDel="2BE7F419">
          <w:rPr>
            <w:rFonts w:ascii="Arial" w:hAnsi="Arial" w:cs="Arial"/>
            <w:i/>
            <w:iCs/>
            <w:sz w:val="22"/>
            <w:szCs w:val="22"/>
          </w:rPr>
          <w:delText xml:space="preserve"> </w:delText>
        </w:r>
      </w:del>
      <w:ins w:id="1206" w:author="Tiegan Vallance |  CAAF" w:date="2025-07-29T21:27:00Z">
        <w:r w:rsidR="62CB1D58" w:rsidRPr="7E16E45D">
          <w:rPr>
            <w:rFonts w:ascii="Arial" w:hAnsi="Arial" w:cs="Arial"/>
            <w:i/>
            <w:iCs/>
            <w:sz w:val="22"/>
            <w:szCs w:val="22"/>
          </w:rPr>
          <w:t xml:space="preserve">system </w:t>
        </w:r>
      </w:ins>
      <w:r w:rsidRPr="7E16E45D">
        <w:rPr>
          <w:rFonts w:ascii="Arial" w:hAnsi="Arial" w:cs="Arial"/>
          <w:i/>
          <w:iCs/>
          <w:sz w:val="22"/>
          <w:szCs w:val="22"/>
        </w:rPr>
        <w:t>(SDCPS), as well as related sources, while allowing for the proper administration of justice and necessary actions for maintaining or improving aviation safety.</w:t>
      </w:r>
    </w:p>
    <w:p w14:paraId="1F45B375" w14:textId="77777777" w:rsidR="00D61D8A" w:rsidRPr="00D61D8A" w:rsidRDefault="00D61D8A" w:rsidP="2CEB8116">
      <w:pPr>
        <w:spacing w:line="360" w:lineRule="auto"/>
        <w:jc w:val="both"/>
        <w:rPr>
          <w:rFonts w:ascii="Arial" w:hAnsi="Arial" w:cs="Arial"/>
          <w:i/>
          <w:iCs/>
          <w:sz w:val="22"/>
          <w:szCs w:val="22"/>
        </w:rPr>
      </w:pPr>
    </w:p>
    <w:p w14:paraId="628D4EDE" w14:textId="781E62FF" w:rsidR="00D61D8A" w:rsidRPr="00D61D8A" w:rsidRDefault="72F787C5" w:rsidP="2CEB8116">
      <w:pPr>
        <w:spacing w:line="360" w:lineRule="auto"/>
        <w:jc w:val="both"/>
        <w:rPr>
          <w:rFonts w:ascii="Arial" w:hAnsi="Arial" w:cs="Arial"/>
          <w:i/>
          <w:iCs/>
          <w:sz w:val="22"/>
          <w:szCs w:val="22"/>
        </w:rPr>
      </w:pPr>
      <w:r w:rsidRPr="2CEB8116">
        <w:rPr>
          <w:rFonts w:ascii="Arial" w:hAnsi="Arial" w:cs="Arial"/>
          <w:i/>
          <w:iCs/>
          <w:sz w:val="22"/>
          <w:szCs w:val="22"/>
        </w:rPr>
        <w:t>Note 4. — The objective is to ensure the continued availability of safety data and safety information by restricting their use for purposes other than maintaining or improving aviation safety.</w:t>
      </w:r>
    </w:p>
    <w:p w14:paraId="3DF00DA1" w14:textId="5973D4E6" w:rsidR="00D61D8A" w:rsidRPr="00AE4AFA" w:rsidRDefault="00D61D8A" w:rsidP="00AE4AFA">
      <w:pPr>
        <w:pStyle w:val="Heading3"/>
        <w:numPr>
          <w:ilvl w:val="0"/>
          <w:numId w:val="14"/>
        </w:numPr>
        <w:ind w:left="709" w:hanging="709"/>
        <w:rPr>
          <w:rFonts w:ascii="Arial" w:hAnsi="Arial" w:cs="Arial"/>
          <w:sz w:val="22"/>
          <w:szCs w:val="22"/>
        </w:rPr>
      </w:pPr>
      <w:bookmarkStart w:id="1207" w:name="_Toc1020253142"/>
      <w:r w:rsidRPr="3BBBA1D3">
        <w:rPr>
          <w:rFonts w:ascii="Arial" w:hAnsi="Arial" w:cs="Arial"/>
          <w:sz w:val="22"/>
          <w:szCs w:val="22"/>
        </w:rPr>
        <w:t>General principles</w:t>
      </w:r>
      <w:bookmarkEnd w:id="1207"/>
    </w:p>
    <w:p w14:paraId="37856BD4" w14:textId="77777777" w:rsidR="00175588" w:rsidRPr="00175588" w:rsidRDefault="00175588" w:rsidP="00175588">
      <w:pPr>
        <w:pStyle w:val="ListParagraph"/>
        <w:spacing w:line="360" w:lineRule="auto"/>
        <w:ind w:left="1080"/>
        <w:jc w:val="both"/>
        <w:rPr>
          <w:rFonts w:ascii="Arial" w:hAnsi="Arial" w:cs="Arial"/>
          <w:b/>
          <w:bCs/>
          <w:sz w:val="22"/>
          <w:szCs w:val="22"/>
        </w:rPr>
      </w:pPr>
    </w:p>
    <w:p w14:paraId="03D9C221" w14:textId="4F1EC23D" w:rsidR="00D61D8A" w:rsidRPr="00D61D8A" w:rsidRDefault="00D61D8A" w:rsidP="00106312">
      <w:pPr>
        <w:spacing w:line="360" w:lineRule="auto"/>
        <w:ind w:left="709" w:hanging="709"/>
        <w:jc w:val="both"/>
        <w:rPr>
          <w:rFonts w:ascii="Arial" w:hAnsi="Arial" w:cs="Arial"/>
          <w:sz w:val="22"/>
          <w:szCs w:val="22"/>
        </w:rPr>
      </w:pPr>
      <w:r w:rsidRPr="00D61D8A">
        <w:rPr>
          <w:rFonts w:ascii="Arial" w:hAnsi="Arial" w:cs="Arial"/>
          <w:sz w:val="22"/>
          <w:szCs w:val="22"/>
        </w:rPr>
        <w:t>1.1</w:t>
      </w:r>
      <w:r w:rsidRPr="00D61D8A">
        <w:rPr>
          <w:rFonts w:ascii="Arial" w:hAnsi="Arial" w:cs="Arial"/>
          <w:sz w:val="22"/>
          <w:szCs w:val="22"/>
        </w:rPr>
        <w:tab/>
        <w:t>States shall, through national laws, regulations and policies protecting safety data, safety information and related sources, ensure that:</w:t>
      </w:r>
    </w:p>
    <w:p w14:paraId="7B8488B0" w14:textId="543CDFE7" w:rsidR="72F787C5" w:rsidRDefault="72F787C5" w:rsidP="2CEB8116">
      <w:pPr>
        <w:spacing w:line="360" w:lineRule="auto"/>
        <w:ind w:left="1134" w:hanging="425"/>
        <w:jc w:val="both"/>
        <w:rPr>
          <w:rFonts w:ascii="Arial" w:hAnsi="Arial" w:cs="Arial"/>
          <w:sz w:val="22"/>
          <w:szCs w:val="22"/>
        </w:rPr>
      </w:pPr>
      <w:r w:rsidRPr="2CEB8116">
        <w:rPr>
          <w:rFonts w:ascii="Arial" w:hAnsi="Arial" w:cs="Arial"/>
          <w:sz w:val="22"/>
          <w:szCs w:val="22"/>
        </w:rPr>
        <w:t>a)</w:t>
      </w:r>
      <w:r>
        <w:tab/>
      </w:r>
      <w:r w:rsidRPr="2CEB8116">
        <w:rPr>
          <w:rFonts w:ascii="Arial" w:hAnsi="Arial" w:cs="Arial"/>
          <w:sz w:val="22"/>
          <w:szCs w:val="22"/>
        </w:rPr>
        <w:t xml:space="preserve">a balance is struck between the need for the protection of safety data, safety information and related sources to maintain or improve aviation safety, and the need for the proper administration of </w:t>
      </w:r>
      <w:r w:rsidR="6F6DDE41" w:rsidRPr="2CEB8116">
        <w:rPr>
          <w:rFonts w:ascii="Arial" w:hAnsi="Arial" w:cs="Arial"/>
          <w:sz w:val="22"/>
          <w:szCs w:val="22"/>
        </w:rPr>
        <w:t>justice.</w:t>
      </w:r>
    </w:p>
    <w:p w14:paraId="14AF423C" w14:textId="7158C596" w:rsidR="00106312" w:rsidRPr="0066347D" w:rsidRDefault="00D61D8A" w:rsidP="00AE1E6B">
      <w:pPr>
        <w:spacing w:line="360" w:lineRule="auto"/>
        <w:ind w:left="1134" w:hanging="425"/>
        <w:jc w:val="both"/>
        <w:rPr>
          <w:rFonts w:ascii="Arial" w:hAnsi="Arial" w:cs="Arial"/>
          <w:sz w:val="22"/>
          <w:szCs w:val="22"/>
        </w:rPr>
      </w:pPr>
      <w:r w:rsidRPr="00D61D8A">
        <w:rPr>
          <w:rFonts w:ascii="Arial" w:hAnsi="Arial" w:cs="Arial"/>
          <w:sz w:val="22"/>
          <w:szCs w:val="22"/>
        </w:rPr>
        <w:t>b)</w:t>
      </w:r>
      <w:r w:rsidRPr="00D61D8A">
        <w:rPr>
          <w:rFonts w:ascii="Arial" w:hAnsi="Arial" w:cs="Arial"/>
          <w:sz w:val="22"/>
          <w:szCs w:val="22"/>
        </w:rPr>
        <w:tab/>
        <w:t xml:space="preserve">safety data, safety information and related sources are protected in accordance with this </w:t>
      </w:r>
      <w:r w:rsidR="00AE1E6B" w:rsidRPr="0066347D">
        <w:rPr>
          <w:rFonts w:ascii="Arial" w:hAnsi="Arial" w:cs="Arial"/>
          <w:sz w:val="22"/>
          <w:szCs w:val="22"/>
        </w:rPr>
        <w:t>appendix.</w:t>
      </w:r>
    </w:p>
    <w:p w14:paraId="66AB961A" w14:textId="77777777" w:rsidR="00106312" w:rsidRPr="0066347D" w:rsidRDefault="00D61D8A" w:rsidP="00106312">
      <w:pPr>
        <w:spacing w:line="360" w:lineRule="auto"/>
        <w:ind w:left="1134" w:hanging="425"/>
        <w:jc w:val="both"/>
        <w:rPr>
          <w:rFonts w:ascii="Arial" w:hAnsi="Arial" w:cs="Arial"/>
          <w:sz w:val="22"/>
          <w:szCs w:val="22"/>
        </w:rPr>
      </w:pPr>
      <w:r w:rsidRPr="00D61D8A">
        <w:rPr>
          <w:rFonts w:ascii="Arial" w:hAnsi="Arial" w:cs="Arial"/>
          <w:sz w:val="22"/>
          <w:szCs w:val="22"/>
        </w:rPr>
        <w:t>c)</w:t>
      </w:r>
      <w:r w:rsidRPr="00D61D8A">
        <w:rPr>
          <w:rFonts w:ascii="Arial" w:hAnsi="Arial" w:cs="Arial"/>
          <w:sz w:val="22"/>
          <w:szCs w:val="22"/>
        </w:rPr>
        <w:tab/>
        <w:t>the conditions under which safety data, safety information and related sources qualify for protection are specified; and</w:t>
      </w:r>
    </w:p>
    <w:p w14:paraId="546ECE81" w14:textId="6EA61009" w:rsidR="00175588" w:rsidRDefault="00D61D8A" w:rsidP="00231F12">
      <w:pPr>
        <w:spacing w:line="360" w:lineRule="auto"/>
        <w:ind w:left="1134" w:hanging="425"/>
        <w:jc w:val="both"/>
        <w:rPr>
          <w:rFonts w:ascii="Arial" w:hAnsi="Arial" w:cs="Arial"/>
          <w:sz w:val="22"/>
          <w:szCs w:val="22"/>
        </w:rPr>
      </w:pPr>
      <w:r w:rsidRPr="00D61D8A">
        <w:rPr>
          <w:rFonts w:ascii="Arial" w:hAnsi="Arial" w:cs="Arial"/>
          <w:sz w:val="22"/>
          <w:szCs w:val="22"/>
        </w:rPr>
        <w:t>d)</w:t>
      </w:r>
      <w:r w:rsidRPr="00D61D8A">
        <w:rPr>
          <w:rFonts w:ascii="Arial" w:hAnsi="Arial" w:cs="Arial"/>
          <w:sz w:val="22"/>
          <w:szCs w:val="22"/>
        </w:rPr>
        <w:tab/>
        <w:t>safety data and safety information remain available for the purpose of maintaining or improving aviation safety.</w:t>
      </w:r>
    </w:p>
    <w:p w14:paraId="065DCF1A" w14:textId="77777777" w:rsidR="00175588" w:rsidRPr="0066347D" w:rsidRDefault="00175588" w:rsidP="00106312">
      <w:pPr>
        <w:spacing w:line="360" w:lineRule="auto"/>
        <w:ind w:left="1134" w:hanging="425"/>
        <w:jc w:val="both"/>
        <w:rPr>
          <w:rFonts w:ascii="Arial" w:hAnsi="Arial" w:cs="Arial"/>
          <w:sz w:val="22"/>
          <w:szCs w:val="22"/>
        </w:rPr>
      </w:pPr>
    </w:p>
    <w:p w14:paraId="0B66B1EA" w14:textId="5A043CE5" w:rsidR="00D61D8A" w:rsidRPr="00D61D8A" w:rsidRDefault="6F6DDE41" w:rsidP="2CEB8116">
      <w:pPr>
        <w:spacing w:line="360" w:lineRule="auto"/>
        <w:ind w:left="709"/>
        <w:jc w:val="both"/>
        <w:rPr>
          <w:rFonts w:ascii="Arial" w:hAnsi="Arial" w:cs="Arial"/>
          <w:i/>
          <w:iCs/>
          <w:sz w:val="22"/>
          <w:szCs w:val="22"/>
        </w:rPr>
      </w:pPr>
      <w:r w:rsidRPr="2CEB8116">
        <w:rPr>
          <w:rFonts w:ascii="Arial" w:hAnsi="Arial" w:cs="Arial"/>
          <w:i/>
          <w:iCs/>
          <w:sz w:val="22"/>
          <w:szCs w:val="22"/>
        </w:rPr>
        <w:t>Note. —</w:t>
      </w:r>
      <w:r w:rsidR="72F787C5" w:rsidRPr="2CEB8116">
        <w:rPr>
          <w:rFonts w:ascii="Arial" w:hAnsi="Arial" w:cs="Arial"/>
          <w:i/>
          <w:iCs/>
          <w:sz w:val="22"/>
          <w:szCs w:val="22"/>
        </w:rPr>
        <w:t xml:space="preserve"> The protection of safety data, safety information and related sources is not intended to interfere with the proper administration of justice or with maintaining or improving safety.</w:t>
      </w:r>
    </w:p>
    <w:p w14:paraId="79FA617F" w14:textId="77777777" w:rsidR="00231F12" w:rsidRDefault="00231F12" w:rsidP="00AB4E26">
      <w:pPr>
        <w:spacing w:line="360" w:lineRule="auto"/>
        <w:jc w:val="both"/>
        <w:rPr>
          <w:ins w:id="1208" w:author="Tiegan Vallance |  CAAF" w:date="2025-08-13T03:48:00Z" w16du:dateUtc="2025-08-13T03:48:53Z"/>
          <w:rFonts w:ascii="Arial" w:hAnsi="Arial" w:cs="Arial"/>
          <w:sz w:val="22"/>
          <w:szCs w:val="22"/>
        </w:rPr>
      </w:pPr>
    </w:p>
    <w:p w14:paraId="00CD01E3" w14:textId="38211050" w:rsidR="6227AA7B" w:rsidRDefault="6227AA7B" w:rsidP="6227AA7B">
      <w:pPr>
        <w:spacing w:line="360" w:lineRule="auto"/>
        <w:jc w:val="both"/>
        <w:rPr>
          <w:rFonts w:ascii="Arial" w:hAnsi="Arial" w:cs="Arial"/>
          <w:sz w:val="22"/>
          <w:szCs w:val="22"/>
        </w:rPr>
      </w:pPr>
    </w:p>
    <w:p w14:paraId="1F27517B" w14:textId="2FC7EFB7" w:rsidR="2CEB8116" w:rsidRDefault="2CEB8116" w:rsidP="7E16E45D">
      <w:pPr>
        <w:spacing w:line="360" w:lineRule="auto"/>
        <w:jc w:val="both"/>
        <w:rPr>
          <w:rFonts w:ascii="Arial" w:hAnsi="Arial" w:cs="Arial"/>
          <w:sz w:val="22"/>
          <w:szCs w:val="22"/>
        </w:rPr>
      </w:pPr>
    </w:p>
    <w:p w14:paraId="5C1E4DC0" w14:textId="66197E82" w:rsidR="00D61D8A" w:rsidRPr="00D61D8A" w:rsidRDefault="00D61D8A" w:rsidP="00AE4AFA">
      <w:pPr>
        <w:spacing w:line="360" w:lineRule="auto"/>
        <w:ind w:left="709" w:hanging="709"/>
        <w:jc w:val="both"/>
        <w:rPr>
          <w:rFonts w:ascii="Arial" w:hAnsi="Arial" w:cs="Arial"/>
          <w:sz w:val="22"/>
          <w:szCs w:val="22"/>
        </w:rPr>
      </w:pPr>
      <w:r w:rsidRPr="00D61D8A">
        <w:rPr>
          <w:rFonts w:ascii="Arial" w:hAnsi="Arial" w:cs="Arial"/>
          <w:sz w:val="22"/>
          <w:szCs w:val="22"/>
        </w:rPr>
        <w:lastRenderedPageBreak/>
        <w:t>1.2</w:t>
      </w:r>
      <w:r w:rsidRPr="00D61D8A">
        <w:rPr>
          <w:rFonts w:ascii="Arial" w:hAnsi="Arial" w:cs="Arial"/>
          <w:sz w:val="22"/>
          <w:szCs w:val="22"/>
        </w:rPr>
        <w:tab/>
        <w:t>When an investigation under Annex 13 has been instituted, accident and incident investigation records listed in 5.12 of Annex 13 shall be subject to the protections accorded therein instead of the protections accorded by this Annex.</w:t>
      </w:r>
    </w:p>
    <w:p w14:paraId="00B216BF" w14:textId="5FF31360" w:rsidR="00106312" w:rsidRPr="00AE4AFA" w:rsidRDefault="00D61D8A" w:rsidP="00AE4AFA">
      <w:pPr>
        <w:pStyle w:val="Heading3"/>
        <w:numPr>
          <w:ilvl w:val="0"/>
          <w:numId w:val="14"/>
        </w:numPr>
        <w:ind w:hanging="720"/>
        <w:rPr>
          <w:rFonts w:ascii="Arial" w:hAnsi="Arial" w:cs="Arial"/>
          <w:sz w:val="22"/>
          <w:szCs w:val="22"/>
        </w:rPr>
      </w:pPr>
      <w:bookmarkStart w:id="1209" w:name="_Toc376236090"/>
      <w:r w:rsidRPr="3BBBA1D3">
        <w:rPr>
          <w:rFonts w:ascii="Arial" w:hAnsi="Arial" w:cs="Arial"/>
          <w:sz w:val="22"/>
          <w:szCs w:val="22"/>
        </w:rPr>
        <w:t>Principles of protection</w:t>
      </w:r>
      <w:bookmarkEnd w:id="1209"/>
    </w:p>
    <w:p w14:paraId="1B0819FA" w14:textId="77777777" w:rsidR="00175588" w:rsidRPr="00175588" w:rsidRDefault="00175588" w:rsidP="00175588">
      <w:pPr>
        <w:pStyle w:val="ListParagraph"/>
        <w:spacing w:line="360" w:lineRule="auto"/>
        <w:ind w:left="1080"/>
        <w:jc w:val="both"/>
        <w:rPr>
          <w:rFonts w:ascii="Arial" w:hAnsi="Arial" w:cs="Arial"/>
          <w:b/>
          <w:bCs/>
          <w:sz w:val="22"/>
          <w:szCs w:val="22"/>
        </w:rPr>
      </w:pPr>
    </w:p>
    <w:p w14:paraId="26D35094" w14:textId="2F55BE28" w:rsidR="00D61D8A" w:rsidRPr="00D61D8A" w:rsidRDefault="00D61D8A" w:rsidP="00AB4E26">
      <w:pPr>
        <w:spacing w:line="360" w:lineRule="auto"/>
        <w:jc w:val="both"/>
        <w:rPr>
          <w:rFonts w:ascii="Arial" w:hAnsi="Arial" w:cs="Arial"/>
          <w:sz w:val="22"/>
          <w:szCs w:val="22"/>
        </w:rPr>
      </w:pPr>
      <w:r w:rsidRPr="00D61D8A">
        <w:rPr>
          <w:rFonts w:ascii="Arial" w:hAnsi="Arial" w:cs="Arial"/>
          <w:sz w:val="22"/>
          <w:szCs w:val="22"/>
        </w:rPr>
        <w:t>2.1</w:t>
      </w:r>
      <w:r w:rsidRPr="00D61D8A">
        <w:rPr>
          <w:rFonts w:ascii="Arial" w:hAnsi="Arial" w:cs="Arial"/>
          <w:sz w:val="22"/>
          <w:szCs w:val="22"/>
        </w:rPr>
        <w:tab/>
        <w:t>States shall ensure that safety data or safety information is not used for:</w:t>
      </w:r>
    </w:p>
    <w:p w14:paraId="77112177" w14:textId="0D00E1C8" w:rsidR="00106312" w:rsidRPr="0066347D" w:rsidRDefault="00D61D8A" w:rsidP="00106312">
      <w:pPr>
        <w:spacing w:line="360" w:lineRule="auto"/>
        <w:ind w:left="1134" w:hanging="425"/>
        <w:jc w:val="both"/>
        <w:rPr>
          <w:rFonts w:ascii="Arial" w:hAnsi="Arial" w:cs="Arial"/>
          <w:sz w:val="22"/>
          <w:szCs w:val="22"/>
        </w:rPr>
      </w:pPr>
      <w:r w:rsidRPr="00D61D8A">
        <w:rPr>
          <w:rFonts w:ascii="Arial" w:hAnsi="Arial" w:cs="Arial"/>
          <w:sz w:val="22"/>
          <w:szCs w:val="22"/>
        </w:rPr>
        <w:t>a)</w:t>
      </w:r>
      <w:r w:rsidRPr="00D61D8A">
        <w:rPr>
          <w:rFonts w:ascii="Arial" w:hAnsi="Arial" w:cs="Arial"/>
          <w:sz w:val="22"/>
          <w:szCs w:val="22"/>
        </w:rPr>
        <w:tab/>
        <w:t xml:space="preserve">disciplinary, civil, administrative and criminal proceedings against employees, operational personnel or </w:t>
      </w:r>
      <w:r w:rsidR="00AE1E6B" w:rsidRPr="0066347D">
        <w:rPr>
          <w:rFonts w:ascii="Arial" w:hAnsi="Arial" w:cs="Arial"/>
          <w:sz w:val="22"/>
          <w:szCs w:val="22"/>
        </w:rPr>
        <w:t>organizations.</w:t>
      </w:r>
    </w:p>
    <w:p w14:paraId="0E65057F" w14:textId="77777777" w:rsidR="00106312" w:rsidRPr="0066347D" w:rsidRDefault="00D61D8A" w:rsidP="00106312">
      <w:pPr>
        <w:spacing w:line="360" w:lineRule="auto"/>
        <w:ind w:left="1134" w:hanging="425"/>
        <w:jc w:val="both"/>
        <w:rPr>
          <w:rFonts w:ascii="Arial" w:hAnsi="Arial" w:cs="Arial"/>
          <w:sz w:val="22"/>
          <w:szCs w:val="22"/>
        </w:rPr>
      </w:pPr>
      <w:r w:rsidRPr="00D61D8A">
        <w:rPr>
          <w:rFonts w:ascii="Arial" w:hAnsi="Arial" w:cs="Arial"/>
          <w:sz w:val="22"/>
          <w:szCs w:val="22"/>
        </w:rPr>
        <w:t>b)</w:t>
      </w:r>
      <w:r w:rsidRPr="00D61D8A">
        <w:rPr>
          <w:rFonts w:ascii="Arial" w:hAnsi="Arial" w:cs="Arial"/>
          <w:sz w:val="22"/>
          <w:szCs w:val="22"/>
        </w:rPr>
        <w:tab/>
        <w:t>disclosure to the public; or</w:t>
      </w:r>
    </w:p>
    <w:p w14:paraId="61831D5E" w14:textId="08D9DB2F" w:rsidR="00D61D8A" w:rsidRPr="00D61D8A" w:rsidRDefault="00D61D8A" w:rsidP="00106312">
      <w:pPr>
        <w:spacing w:line="360" w:lineRule="auto"/>
        <w:ind w:left="1134" w:hanging="425"/>
        <w:jc w:val="both"/>
        <w:rPr>
          <w:rFonts w:ascii="Arial" w:hAnsi="Arial" w:cs="Arial"/>
          <w:sz w:val="22"/>
          <w:szCs w:val="22"/>
        </w:rPr>
      </w:pPr>
      <w:r w:rsidRPr="00D61D8A">
        <w:rPr>
          <w:rFonts w:ascii="Arial" w:hAnsi="Arial" w:cs="Arial"/>
          <w:sz w:val="22"/>
          <w:szCs w:val="22"/>
        </w:rPr>
        <w:t>c)</w:t>
      </w:r>
      <w:r w:rsidRPr="00D61D8A">
        <w:rPr>
          <w:rFonts w:ascii="Arial" w:hAnsi="Arial" w:cs="Arial"/>
          <w:sz w:val="22"/>
          <w:szCs w:val="22"/>
        </w:rPr>
        <w:tab/>
        <w:t xml:space="preserve">any purposes other than maintaining or improving </w:t>
      </w:r>
      <w:r w:rsidR="00AE1E6B" w:rsidRPr="0066347D">
        <w:rPr>
          <w:rFonts w:ascii="Arial" w:hAnsi="Arial" w:cs="Arial"/>
          <w:sz w:val="22"/>
          <w:szCs w:val="22"/>
        </w:rPr>
        <w:t>safety,</w:t>
      </w:r>
      <w:r w:rsidRPr="00D61D8A">
        <w:rPr>
          <w:rFonts w:ascii="Arial" w:hAnsi="Arial" w:cs="Arial"/>
          <w:sz w:val="22"/>
          <w:szCs w:val="22"/>
        </w:rPr>
        <w:t xml:space="preserve"> unless a principle of exception applies.</w:t>
      </w:r>
    </w:p>
    <w:p w14:paraId="7323AFD4" w14:textId="77777777" w:rsidR="00D61D8A" w:rsidRPr="00D61D8A" w:rsidRDefault="00D61D8A" w:rsidP="00AB4E26">
      <w:pPr>
        <w:spacing w:line="360" w:lineRule="auto"/>
        <w:jc w:val="both"/>
        <w:rPr>
          <w:rFonts w:ascii="Arial" w:hAnsi="Arial" w:cs="Arial"/>
          <w:sz w:val="22"/>
          <w:szCs w:val="22"/>
        </w:rPr>
      </w:pPr>
    </w:p>
    <w:p w14:paraId="6F16365D" w14:textId="35455C50" w:rsidR="00D61D8A" w:rsidRPr="00D61D8A" w:rsidRDefault="00D61D8A" w:rsidP="00175588">
      <w:pPr>
        <w:spacing w:line="360" w:lineRule="auto"/>
        <w:ind w:left="709" w:hanging="709"/>
        <w:jc w:val="both"/>
        <w:rPr>
          <w:rFonts w:ascii="Arial" w:hAnsi="Arial" w:cs="Arial"/>
          <w:sz w:val="22"/>
          <w:szCs w:val="22"/>
        </w:rPr>
      </w:pPr>
      <w:r w:rsidRPr="00D61D8A">
        <w:rPr>
          <w:rFonts w:ascii="Arial" w:hAnsi="Arial" w:cs="Arial"/>
          <w:sz w:val="22"/>
          <w:szCs w:val="22"/>
        </w:rPr>
        <w:t>2.2</w:t>
      </w:r>
      <w:r w:rsidRPr="00D61D8A">
        <w:rPr>
          <w:rFonts w:ascii="Arial" w:hAnsi="Arial" w:cs="Arial"/>
          <w:sz w:val="22"/>
          <w:szCs w:val="22"/>
        </w:rPr>
        <w:tab/>
        <w:t>States shall accord protection to safety data, safety information and related sources by ensuring that:</w:t>
      </w:r>
    </w:p>
    <w:p w14:paraId="0E369B03" w14:textId="0EBC6635" w:rsidR="00106312" w:rsidRPr="0066347D" w:rsidRDefault="00D61D8A" w:rsidP="00106312">
      <w:pPr>
        <w:spacing w:line="360" w:lineRule="auto"/>
        <w:ind w:left="1134" w:hanging="425"/>
        <w:jc w:val="both"/>
        <w:rPr>
          <w:rFonts w:ascii="Arial" w:hAnsi="Arial" w:cs="Arial"/>
          <w:sz w:val="22"/>
          <w:szCs w:val="22"/>
        </w:rPr>
      </w:pPr>
      <w:r w:rsidRPr="00D61D8A">
        <w:rPr>
          <w:rFonts w:ascii="Arial" w:hAnsi="Arial" w:cs="Arial"/>
          <w:sz w:val="22"/>
          <w:szCs w:val="22"/>
        </w:rPr>
        <w:t>a)</w:t>
      </w:r>
      <w:r w:rsidRPr="00D61D8A">
        <w:rPr>
          <w:rFonts w:ascii="Arial" w:hAnsi="Arial" w:cs="Arial"/>
          <w:sz w:val="22"/>
          <w:szCs w:val="22"/>
        </w:rPr>
        <w:tab/>
        <w:t xml:space="preserve">the protection is specified based on the nature of safety data and safety </w:t>
      </w:r>
      <w:r w:rsidR="00AE1E6B" w:rsidRPr="0066347D">
        <w:rPr>
          <w:rFonts w:ascii="Arial" w:hAnsi="Arial" w:cs="Arial"/>
          <w:sz w:val="22"/>
          <w:szCs w:val="22"/>
        </w:rPr>
        <w:t>information.</w:t>
      </w:r>
    </w:p>
    <w:p w14:paraId="2DCB9B41" w14:textId="46BBB047" w:rsidR="00106312" w:rsidRPr="0066347D" w:rsidRDefault="00D61D8A" w:rsidP="00106312">
      <w:pPr>
        <w:spacing w:line="360" w:lineRule="auto"/>
        <w:ind w:left="1134" w:hanging="425"/>
        <w:jc w:val="both"/>
        <w:rPr>
          <w:rFonts w:ascii="Arial" w:hAnsi="Arial" w:cs="Arial"/>
          <w:sz w:val="22"/>
          <w:szCs w:val="22"/>
        </w:rPr>
      </w:pPr>
      <w:r w:rsidRPr="00D61D8A">
        <w:rPr>
          <w:rFonts w:ascii="Arial" w:hAnsi="Arial" w:cs="Arial"/>
          <w:sz w:val="22"/>
          <w:szCs w:val="22"/>
        </w:rPr>
        <w:t>b)</w:t>
      </w:r>
      <w:r w:rsidRPr="00D61D8A">
        <w:rPr>
          <w:rFonts w:ascii="Arial" w:hAnsi="Arial" w:cs="Arial"/>
          <w:sz w:val="22"/>
          <w:szCs w:val="22"/>
        </w:rPr>
        <w:tab/>
        <w:t xml:space="preserve">a formal procedure to provide protection to safety data, safety information and related sources is </w:t>
      </w:r>
      <w:r w:rsidR="00AE1E6B" w:rsidRPr="0066347D">
        <w:rPr>
          <w:rFonts w:ascii="Arial" w:hAnsi="Arial" w:cs="Arial"/>
          <w:sz w:val="22"/>
          <w:szCs w:val="22"/>
        </w:rPr>
        <w:t>established.</w:t>
      </w:r>
    </w:p>
    <w:p w14:paraId="4BA0B5FA" w14:textId="69465430" w:rsidR="00106312" w:rsidRPr="0066347D" w:rsidRDefault="00D61D8A" w:rsidP="00006E60">
      <w:pPr>
        <w:spacing w:line="360" w:lineRule="auto"/>
        <w:ind w:left="1134" w:hanging="425"/>
        <w:jc w:val="both"/>
        <w:rPr>
          <w:rFonts w:ascii="Arial" w:hAnsi="Arial" w:cs="Arial"/>
          <w:sz w:val="22"/>
          <w:szCs w:val="22"/>
        </w:rPr>
      </w:pPr>
      <w:r w:rsidRPr="00D61D8A">
        <w:rPr>
          <w:rFonts w:ascii="Arial" w:hAnsi="Arial" w:cs="Arial"/>
          <w:sz w:val="22"/>
          <w:szCs w:val="22"/>
        </w:rPr>
        <w:t>c)</w:t>
      </w:r>
      <w:r w:rsidRPr="00D61D8A">
        <w:rPr>
          <w:rFonts w:ascii="Arial" w:hAnsi="Arial" w:cs="Arial"/>
          <w:sz w:val="22"/>
          <w:szCs w:val="22"/>
        </w:rPr>
        <w:tab/>
        <w:t>safety data and safety information will not be used in a way different from the purposes for which they were collected, unless a principle of exception applies; and</w:t>
      </w:r>
    </w:p>
    <w:p w14:paraId="044FA936" w14:textId="1B79DF03" w:rsidR="00D61D8A" w:rsidRPr="00D61D8A" w:rsidRDefault="00D61D8A" w:rsidP="00106312">
      <w:pPr>
        <w:spacing w:line="360" w:lineRule="auto"/>
        <w:ind w:left="1134" w:hanging="425"/>
        <w:jc w:val="both"/>
        <w:rPr>
          <w:rFonts w:ascii="Arial" w:hAnsi="Arial" w:cs="Arial"/>
          <w:sz w:val="22"/>
          <w:szCs w:val="22"/>
        </w:rPr>
      </w:pPr>
      <w:r w:rsidRPr="00D61D8A">
        <w:rPr>
          <w:rFonts w:ascii="Arial" w:hAnsi="Arial" w:cs="Arial"/>
          <w:sz w:val="22"/>
          <w:szCs w:val="22"/>
        </w:rPr>
        <w:t>d)</w:t>
      </w:r>
      <w:r w:rsidRPr="00D61D8A">
        <w:rPr>
          <w:rFonts w:ascii="Arial" w:hAnsi="Arial" w:cs="Arial"/>
          <w:sz w:val="22"/>
          <w:szCs w:val="22"/>
        </w:rPr>
        <w:tab/>
        <w:t>to the extent that a principle of exception applies, the use of safety data and safety information in disciplinary, civil, administrative and criminal proceedings will be carried out only under authoritative safeguards.</w:t>
      </w:r>
    </w:p>
    <w:p w14:paraId="2179E445" w14:textId="77777777" w:rsidR="00106312" w:rsidRPr="0066347D" w:rsidRDefault="00106312" w:rsidP="00AB4E26">
      <w:pPr>
        <w:spacing w:line="360" w:lineRule="auto"/>
        <w:jc w:val="both"/>
        <w:rPr>
          <w:rFonts w:ascii="Arial" w:hAnsi="Arial" w:cs="Arial"/>
          <w:sz w:val="22"/>
          <w:szCs w:val="22"/>
        </w:rPr>
      </w:pPr>
    </w:p>
    <w:p w14:paraId="139CCEC6" w14:textId="2EB48C80" w:rsidR="00175588" w:rsidRPr="0066347D" w:rsidRDefault="72F787C5" w:rsidP="2CEB8116">
      <w:pPr>
        <w:spacing w:line="360" w:lineRule="auto"/>
        <w:ind w:left="709"/>
        <w:jc w:val="both"/>
        <w:rPr>
          <w:rFonts w:ascii="Arial" w:hAnsi="Arial" w:cs="Arial"/>
          <w:i/>
          <w:iCs/>
          <w:sz w:val="22"/>
          <w:szCs w:val="22"/>
        </w:rPr>
      </w:pPr>
      <w:r w:rsidRPr="2CEB8116">
        <w:rPr>
          <w:rFonts w:ascii="Arial" w:hAnsi="Arial" w:cs="Arial"/>
          <w:i/>
          <w:iCs/>
          <w:sz w:val="22"/>
          <w:szCs w:val="22"/>
        </w:rPr>
        <w:t xml:space="preserve">Note </w:t>
      </w:r>
      <w:r w:rsidR="75EE7017" w:rsidRPr="2CEB8116">
        <w:rPr>
          <w:rFonts w:ascii="Arial" w:hAnsi="Arial" w:cs="Arial"/>
          <w:i/>
          <w:iCs/>
          <w:sz w:val="22"/>
          <w:szCs w:val="22"/>
        </w:rPr>
        <w:t>1. —</w:t>
      </w:r>
      <w:r w:rsidRPr="2CEB8116">
        <w:rPr>
          <w:rFonts w:ascii="Arial" w:hAnsi="Arial" w:cs="Arial"/>
          <w:i/>
          <w:iCs/>
          <w:sz w:val="22"/>
          <w:szCs w:val="22"/>
        </w:rPr>
        <w:t xml:space="preserve"> The formal procedure may include that any person seeking disclosure of safety data or safety information will provide the justification for its release.</w:t>
      </w:r>
    </w:p>
    <w:p w14:paraId="1F0CD135" w14:textId="77777777" w:rsidR="00AE1E6B" w:rsidRPr="00D61D8A" w:rsidRDefault="00AE1E6B" w:rsidP="2CEB8116">
      <w:pPr>
        <w:spacing w:line="360" w:lineRule="auto"/>
        <w:jc w:val="both"/>
        <w:rPr>
          <w:rFonts w:ascii="Arial" w:hAnsi="Arial" w:cs="Arial"/>
          <w:i/>
          <w:iCs/>
          <w:sz w:val="22"/>
          <w:szCs w:val="22"/>
        </w:rPr>
      </w:pPr>
    </w:p>
    <w:p w14:paraId="5CA5AB54" w14:textId="1716664C" w:rsidR="00231F12" w:rsidRPr="00D61D8A" w:rsidRDefault="72F787C5" w:rsidP="2CEB8116">
      <w:pPr>
        <w:spacing w:line="360" w:lineRule="auto"/>
        <w:ind w:left="709"/>
        <w:jc w:val="both"/>
        <w:rPr>
          <w:rFonts w:ascii="Arial" w:hAnsi="Arial" w:cs="Arial"/>
          <w:i/>
          <w:iCs/>
          <w:sz w:val="22"/>
          <w:szCs w:val="22"/>
        </w:rPr>
      </w:pPr>
      <w:r w:rsidRPr="2CEB8116">
        <w:rPr>
          <w:rFonts w:ascii="Arial" w:hAnsi="Arial" w:cs="Arial"/>
          <w:i/>
          <w:iCs/>
          <w:sz w:val="22"/>
          <w:szCs w:val="22"/>
        </w:rPr>
        <w:t xml:space="preserve">Note </w:t>
      </w:r>
      <w:r w:rsidR="75EE7017" w:rsidRPr="2CEB8116">
        <w:rPr>
          <w:rFonts w:ascii="Arial" w:hAnsi="Arial" w:cs="Arial"/>
          <w:i/>
          <w:iCs/>
          <w:sz w:val="22"/>
          <w:szCs w:val="22"/>
        </w:rPr>
        <w:t>2. —</w:t>
      </w:r>
      <w:r w:rsidRPr="2CEB8116">
        <w:rPr>
          <w:rFonts w:ascii="Arial" w:hAnsi="Arial" w:cs="Arial"/>
          <w:i/>
          <w:iCs/>
          <w:sz w:val="22"/>
          <w:szCs w:val="22"/>
        </w:rPr>
        <w:t xml:space="preserve"> Authoritative safeguards include legal limitations or restrictions such as protective orders, closed proceedings, in-camera review, and de-identification of data for the use or disclosure of safety information in judicial or administrative proceedings.</w:t>
      </w:r>
    </w:p>
    <w:p w14:paraId="7088CA7D" w14:textId="5B64B868" w:rsidR="00AF6A9F" w:rsidRPr="00AF6A9F" w:rsidRDefault="72F787C5" w:rsidP="2CEB8116">
      <w:pPr>
        <w:pStyle w:val="Heading3"/>
        <w:numPr>
          <w:ilvl w:val="0"/>
          <w:numId w:val="14"/>
        </w:numPr>
        <w:ind w:hanging="720"/>
        <w:rPr>
          <w:rFonts w:ascii="Arial" w:hAnsi="Arial" w:cs="Arial"/>
          <w:sz w:val="22"/>
          <w:szCs w:val="22"/>
        </w:rPr>
      </w:pPr>
      <w:bookmarkStart w:id="1210" w:name="_Toc387290426"/>
      <w:r w:rsidRPr="3BBBA1D3">
        <w:rPr>
          <w:rFonts w:ascii="Arial" w:hAnsi="Arial" w:cs="Arial"/>
          <w:sz w:val="22"/>
          <w:szCs w:val="22"/>
        </w:rPr>
        <w:t>Principles of exception</w:t>
      </w:r>
      <w:bookmarkEnd w:id="1210"/>
    </w:p>
    <w:p w14:paraId="50C30432" w14:textId="77777777" w:rsidR="00106312" w:rsidRDefault="00D61D8A" w:rsidP="00106312">
      <w:pPr>
        <w:spacing w:line="360" w:lineRule="auto"/>
        <w:ind w:left="709"/>
        <w:jc w:val="both"/>
        <w:rPr>
          <w:rFonts w:ascii="Arial" w:hAnsi="Arial" w:cs="Arial"/>
          <w:sz w:val="22"/>
          <w:szCs w:val="22"/>
        </w:rPr>
      </w:pPr>
      <w:r w:rsidRPr="00D61D8A">
        <w:rPr>
          <w:rFonts w:ascii="Arial" w:hAnsi="Arial" w:cs="Arial"/>
          <w:sz w:val="22"/>
          <w:szCs w:val="22"/>
        </w:rPr>
        <w:t>Exceptions to the protection of safety data, safety information and related sources shall only be granted when the competent authority:</w:t>
      </w:r>
    </w:p>
    <w:p w14:paraId="491BDA4E" w14:textId="77777777" w:rsidR="00144AB0" w:rsidRDefault="00144AB0" w:rsidP="00106312">
      <w:pPr>
        <w:spacing w:line="360" w:lineRule="auto"/>
        <w:ind w:left="709"/>
        <w:jc w:val="both"/>
        <w:rPr>
          <w:rFonts w:ascii="Arial" w:hAnsi="Arial" w:cs="Arial"/>
          <w:sz w:val="22"/>
          <w:szCs w:val="22"/>
        </w:rPr>
      </w:pPr>
    </w:p>
    <w:p w14:paraId="7361F97D" w14:textId="77777777" w:rsidR="00144AB0" w:rsidRDefault="00144AB0" w:rsidP="00106312">
      <w:pPr>
        <w:spacing w:line="360" w:lineRule="auto"/>
        <w:ind w:left="709"/>
        <w:jc w:val="both"/>
        <w:rPr>
          <w:ins w:id="1211" w:author="Tiegan Vallance |  CAAF" w:date="2025-08-11T00:26:00Z" w16du:dateUtc="2025-08-11T00:26:55Z"/>
          <w:rFonts w:ascii="Arial" w:hAnsi="Arial" w:cs="Arial"/>
          <w:sz w:val="22"/>
          <w:szCs w:val="22"/>
        </w:rPr>
      </w:pPr>
    </w:p>
    <w:p w14:paraId="0066B835" w14:textId="72D83333" w:rsidR="7E16E45D" w:rsidRDefault="7E16E45D" w:rsidP="7E16E45D">
      <w:pPr>
        <w:spacing w:line="360" w:lineRule="auto"/>
        <w:ind w:left="709"/>
        <w:jc w:val="both"/>
        <w:rPr>
          <w:rFonts w:ascii="Arial" w:hAnsi="Arial" w:cs="Arial"/>
          <w:sz w:val="22"/>
          <w:szCs w:val="22"/>
        </w:rPr>
      </w:pPr>
    </w:p>
    <w:p w14:paraId="078A8B94" w14:textId="7DC03CFE" w:rsidR="2CEB8116" w:rsidRDefault="2CEB8116" w:rsidP="2CEB8116">
      <w:pPr>
        <w:spacing w:line="360" w:lineRule="auto"/>
        <w:ind w:left="709"/>
        <w:jc w:val="both"/>
        <w:rPr>
          <w:rFonts w:ascii="Arial" w:hAnsi="Arial" w:cs="Arial"/>
          <w:sz w:val="22"/>
          <w:szCs w:val="22"/>
        </w:rPr>
      </w:pPr>
    </w:p>
    <w:p w14:paraId="6028DD9B" w14:textId="392444D7" w:rsidR="00144AB0" w:rsidRPr="0066347D" w:rsidRDefault="00144AB0" w:rsidP="40997211">
      <w:pPr>
        <w:spacing w:line="360" w:lineRule="auto"/>
        <w:ind w:left="709"/>
        <w:jc w:val="both"/>
        <w:rPr>
          <w:rFonts w:ascii="Arial" w:hAnsi="Arial" w:cs="Arial"/>
          <w:sz w:val="22"/>
          <w:szCs w:val="22"/>
        </w:rPr>
      </w:pPr>
    </w:p>
    <w:p w14:paraId="19822E37" w14:textId="23947D00" w:rsidR="00106312" w:rsidRPr="0066347D" w:rsidRDefault="00D61D8A" w:rsidP="00106312">
      <w:pPr>
        <w:spacing w:line="360" w:lineRule="auto"/>
        <w:ind w:left="1134" w:hanging="425"/>
        <w:jc w:val="both"/>
        <w:rPr>
          <w:rFonts w:ascii="Arial" w:hAnsi="Arial" w:cs="Arial"/>
          <w:b/>
          <w:bCs/>
          <w:sz w:val="22"/>
          <w:szCs w:val="22"/>
        </w:rPr>
      </w:pPr>
      <w:r w:rsidRPr="00D61D8A">
        <w:rPr>
          <w:rFonts w:ascii="Arial" w:hAnsi="Arial" w:cs="Arial"/>
          <w:sz w:val="22"/>
          <w:szCs w:val="22"/>
        </w:rPr>
        <w:t>a)</w:t>
      </w:r>
      <w:r w:rsidRPr="00D61D8A">
        <w:rPr>
          <w:rFonts w:ascii="Arial" w:hAnsi="Arial" w:cs="Arial"/>
          <w:sz w:val="22"/>
          <w:szCs w:val="22"/>
        </w:rPr>
        <w:tab/>
        <w:t xml:space="preserve">determines that there are facts and circumstances reasonably indicating that the occurrence may have been caused by an act or omission considered, in accordance with national laws, to be conduct constituting gross negligence, wilful misconduct or criminal </w:t>
      </w:r>
      <w:r w:rsidR="00175588" w:rsidRPr="00D61D8A">
        <w:rPr>
          <w:rFonts w:ascii="Arial" w:hAnsi="Arial" w:cs="Arial"/>
          <w:sz w:val="22"/>
          <w:szCs w:val="22"/>
        </w:rPr>
        <w:t>activity.</w:t>
      </w:r>
    </w:p>
    <w:p w14:paraId="1FCA841F" w14:textId="77777777" w:rsidR="00106312" w:rsidRPr="0066347D" w:rsidRDefault="00D61D8A" w:rsidP="00106312">
      <w:pPr>
        <w:spacing w:line="360" w:lineRule="auto"/>
        <w:ind w:left="1134" w:hanging="425"/>
        <w:jc w:val="both"/>
        <w:rPr>
          <w:rFonts w:ascii="Arial" w:hAnsi="Arial" w:cs="Arial"/>
          <w:b/>
          <w:bCs/>
          <w:sz w:val="22"/>
          <w:szCs w:val="22"/>
        </w:rPr>
      </w:pPr>
      <w:r w:rsidRPr="00D61D8A">
        <w:rPr>
          <w:rFonts w:ascii="Arial" w:hAnsi="Arial" w:cs="Arial"/>
          <w:sz w:val="22"/>
          <w:szCs w:val="22"/>
        </w:rPr>
        <w:t>b)</w:t>
      </w:r>
      <w:r w:rsidRPr="00D61D8A">
        <w:rPr>
          <w:rFonts w:ascii="Arial" w:hAnsi="Arial" w:cs="Arial"/>
          <w:sz w:val="22"/>
          <w:szCs w:val="22"/>
        </w:rPr>
        <w:tab/>
        <w:t>after reviewing the safety data or safety information, determines that its release is necessary for the proper administration of justice, and that the benefits of its release outweigh the adverse domestic and international impact such release is likely to have on the future collection and availability of safety data and safety information; or</w:t>
      </w:r>
    </w:p>
    <w:p w14:paraId="3E6BF094" w14:textId="796B2DD7" w:rsidR="00D61D8A" w:rsidRPr="00D61D8A" w:rsidRDefault="00D61D8A" w:rsidP="00106312">
      <w:pPr>
        <w:spacing w:line="360" w:lineRule="auto"/>
        <w:ind w:left="1134" w:hanging="425"/>
        <w:jc w:val="both"/>
        <w:rPr>
          <w:rFonts w:ascii="Arial" w:hAnsi="Arial" w:cs="Arial"/>
          <w:b/>
          <w:bCs/>
          <w:sz w:val="22"/>
          <w:szCs w:val="22"/>
        </w:rPr>
      </w:pPr>
      <w:r w:rsidRPr="00D61D8A">
        <w:rPr>
          <w:rFonts w:ascii="Arial" w:hAnsi="Arial" w:cs="Arial"/>
          <w:sz w:val="22"/>
          <w:szCs w:val="22"/>
        </w:rPr>
        <w:t>c)</w:t>
      </w:r>
      <w:r w:rsidRPr="00D61D8A">
        <w:rPr>
          <w:rFonts w:ascii="Arial" w:hAnsi="Arial" w:cs="Arial"/>
          <w:sz w:val="22"/>
          <w:szCs w:val="22"/>
        </w:rPr>
        <w:tab/>
        <w:t>after reviewing the safety data or safety information, determines that its release is necessary for maintaining or improving safety, and that the benefits of its release outweigh the adverse domestic and international impact such release is likely to have on the future collection and availability of safety data and safety information.</w:t>
      </w:r>
    </w:p>
    <w:p w14:paraId="4DF925EC" w14:textId="77777777" w:rsidR="00D61D8A" w:rsidRPr="00D61D8A" w:rsidRDefault="00D61D8A" w:rsidP="00AB4E26">
      <w:pPr>
        <w:spacing w:line="360" w:lineRule="auto"/>
        <w:jc w:val="both"/>
        <w:rPr>
          <w:rFonts w:ascii="Arial" w:hAnsi="Arial" w:cs="Arial"/>
          <w:sz w:val="22"/>
          <w:szCs w:val="22"/>
        </w:rPr>
      </w:pPr>
    </w:p>
    <w:p w14:paraId="45533225" w14:textId="5F18A1C6" w:rsidR="00106312" w:rsidRPr="0066347D" w:rsidRDefault="72F787C5" w:rsidP="2CEB8116">
      <w:pPr>
        <w:spacing w:line="360" w:lineRule="auto"/>
        <w:ind w:left="709"/>
        <w:jc w:val="both"/>
        <w:rPr>
          <w:rFonts w:ascii="Arial" w:hAnsi="Arial" w:cs="Arial"/>
          <w:i/>
          <w:iCs/>
          <w:sz w:val="22"/>
          <w:szCs w:val="22"/>
        </w:rPr>
      </w:pPr>
      <w:r w:rsidRPr="2CEB8116">
        <w:rPr>
          <w:rFonts w:ascii="Arial" w:hAnsi="Arial" w:cs="Arial"/>
          <w:i/>
          <w:iCs/>
          <w:sz w:val="22"/>
          <w:szCs w:val="22"/>
        </w:rPr>
        <w:t xml:space="preserve">Note </w:t>
      </w:r>
      <w:r w:rsidR="6F6DDE41" w:rsidRPr="2CEB8116">
        <w:rPr>
          <w:rFonts w:ascii="Arial" w:hAnsi="Arial" w:cs="Arial"/>
          <w:i/>
          <w:iCs/>
          <w:sz w:val="22"/>
          <w:szCs w:val="22"/>
        </w:rPr>
        <w:t>1. —</w:t>
      </w:r>
      <w:r w:rsidRPr="2CEB8116">
        <w:rPr>
          <w:rFonts w:ascii="Arial" w:hAnsi="Arial" w:cs="Arial"/>
          <w:i/>
          <w:iCs/>
          <w:sz w:val="22"/>
          <w:szCs w:val="22"/>
        </w:rPr>
        <w:t xml:space="preserve"> In administering the decision, the competent authority takes into account the consent of the source of the safety data and safety information.</w:t>
      </w:r>
    </w:p>
    <w:p w14:paraId="364890AF" w14:textId="77777777" w:rsidR="00006E60" w:rsidRPr="0066347D" w:rsidRDefault="00006E60" w:rsidP="2CEB8116">
      <w:pPr>
        <w:spacing w:line="360" w:lineRule="auto"/>
        <w:jc w:val="both"/>
        <w:rPr>
          <w:rFonts w:ascii="Arial" w:hAnsi="Arial" w:cs="Arial"/>
          <w:i/>
          <w:iCs/>
          <w:sz w:val="22"/>
          <w:szCs w:val="22"/>
        </w:rPr>
      </w:pPr>
    </w:p>
    <w:p w14:paraId="5E02F99B" w14:textId="069DE145" w:rsidR="00AE1E6B" w:rsidRPr="00D61D8A" w:rsidRDefault="72F787C5" w:rsidP="2CEB8116">
      <w:pPr>
        <w:spacing w:line="360" w:lineRule="auto"/>
        <w:ind w:left="709"/>
        <w:jc w:val="both"/>
        <w:rPr>
          <w:rFonts w:ascii="Arial" w:hAnsi="Arial" w:cs="Arial"/>
          <w:i/>
          <w:iCs/>
          <w:sz w:val="22"/>
          <w:szCs w:val="22"/>
        </w:rPr>
      </w:pPr>
      <w:r w:rsidRPr="2CEB8116">
        <w:rPr>
          <w:rFonts w:ascii="Arial" w:hAnsi="Arial" w:cs="Arial"/>
          <w:i/>
          <w:iCs/>
          <w:sz w:val="22"/>
          <w:szCs w:val="22"/>
        </w:rPr>
        <w:t xml:space="preserve">Note </w:t>
      </w:r>
      <w:r w:rsidR="75EE7017" w:rsidRPr="2CEB8116">
        <w:rPr>
          <w:rFonts w:ascii="Arial" w:hAnsi="Arial" w:cs="Arial"/>
          <w:i/>
          <w:iCs/>
          <w:sz w:val="22"/>
          <w:szCs w:val="22"/>
        </w:rPr>
        <w:t>2. —</w:t>
      </w:r>
      <w:r w:rsidRPr="2CEB8116">
        <w:rPr>
          <w:rFonts w:ascii="Arial" w:hAnsi="Arial" w:cs="Arial"/>
          <w:i/>
          <w:iCs/>
          <w:sz w:val="22"/>
          <w:szCs w:val="22"/>
        </w:rPr>
        <w:t xml:space="preserve"> Different competent authorities may be designated for different circumstances. The competent authority could include, but is not limited to, judicial authorities or those otherwise entrusted with aviation responsibilities designated in accordance with national law.</w:t>
      </w:r>
    </w:p>
    <w:p w14:paraId="42432917" w14:textId="3059B1D3" w:rsidR="00AE1E6B" w:rsidRPr="00231F12" w:rsidRDefault="00D61D8A" w:rsidP="00231F12">
      <w:pPr>
        <w:pStyle w:val="Heading3"/>
        <w:numPr>
          <w:ilvl w:val="0"/>
          <w:numId w:val="14"/>
        </w:numPr>
        <w:ind w:hanging="720"/>
        <w:rPr>
          <w:rFonts w:ascii="Arial" w:hAnsi="Arial" w:cs="Arial"/>
          <w:sz w:val="22"/>
          <w:szCs w:val="22"/>
        </w:rPr>
      </w:pPr>
      <w:bookmarkStart w:id="1212" w:name="_Toc1621439348"/>
      <w:r w:rsidRPr="3BBBA1D3">
        <w:rPr>
          <w:rFonts w:ascii="Arial" w:hAnsi="Arial" w:cs="Arial"/>
          <w:sz w:val="22"/>
          <w:szCs w:val="22"/>
        </w:rPr>
        <w:t>Public disclosure</w:t>
      </w:r>
      <w:bookmarkEnd w:id="1212"/>
    </w:p>
    <w:p w14:paraId="4725F79D" w14:textId="77777777" w:rsidR="00175588" w:rsidRPr="00175588" w:rsidRDefault="00175588" w:rsidP="00175588">
      <w:pPr>
        <w:pStyle w:val="ListParagraph"/>
        <w:spacing w:line="360" w:lineRule="auto"/>
        <w:ind w:left="1080"/>
        <w:jc w:val="both"/>
        <w:rPr>
          <w:rFonts w:ascii="Arial" w:hAnsi="Arial" w:cs="Arial"/>
          <w:b/>
          <w:bCs/>
          <w:sz w:val="22"/>
          <w:szCs w:val="22"/>
        </w:rPr>
      </w:pPr>
    </w:p>
    <w:p w14:paraId="34616D0E" w14:textId="77777777" w:rsidR="00D61D8A" w:rsidRPr="00D61D8A" w:rsidRDefault="00D61D8A" w:rsidP="00106312">
      <w:pPr>
        <w:spacing w:line="360" w:lineRule="auto"/>
        <w:ind w:left="709" w:hanging="709"/>
        <w:jc w:val="both"/>
        <w:rPr>
          <w:rFonts w:ascii="Arial" w:hAnsi="Arial" w:cs="Arial"/>
          <w:sz w:val="22"/>
          <w:szCs w:val="22"/>
        </w:rPr>
      </w:pPr>
      <w:r w:rsidRPr="00D61D8A">
        <w:rPr>
          <w:rFonts w:ascii="Arial" w:hAnsi="Arial" w:cs="Arial"/>
          <w:sz w:val="22"/>
          <w:szCs w:val="22"/>
        </w:rPr>
        <w:t>4.1</w:t>
      </w:r>
      <w:r w:rsidRPr="00D61D8A">
        <w:rPr>
          <w:rFonts w:ascii="Arial" w:hAnsi="Arial" w:cs="Arial"/>
          <w:sz w:val="22"/>
          <w:szCs w:val="22"/>
        </w:rPr>
        <w:tab/>
        <w:t>States that have right-to-know laws shall, in the context of requests made for public disclosure, create exceptions from public disclosure to ensure the continued confidentiality of voluntarily supplied safety data and safety information.</w:t>
      </w:r>
    </w:p>
    <w:p w14:paraId="188E7DF9" w14:textId="77777777" w:rsidR="00175588" w:rsidRPr="00D61D8A" w:rsidRDefault="00175588" w:rsidP="00AB4E26">
      <w:pPr>
        <w:spacing w:line="360" w:lineRule="auto"/>
        <w:jc w:val="both"/>
        <w:rPr>
          <w:rFonts w:ascii="Arial" w:hAnsi="Arial" w:cs="Arial"/>
          <w:sz w:val="22"/>
          <w:szCs w:val="22"/>
        </w:rPr>
      </w:pPr>
    </w:p>
    <w:p w14:paraId="064B8E40" w14:textId="30830FF1" w:rsidR="00D61D8A" w:rsidRPr="00D61D8A" w:rsidRDefault="75EE7017" w:rsidP="2CEB8116">
      <w:pPr>
        <w:spacing w:line="360" w:lineRule="auto"/>
        <w:ind w:left="709"/>
        <w:jc w:val="both"/>
        <w:rPr>
          <w:rFonts w:ascii="Arial" w:hAnsi="Arial" w:cs="Arial"/>
          <w:i/>
          <w:iCs/>
          <w:sz w:val="22"/>
          <w:szCs w:val="22"/>
        </w:rPr>
      </w:pPr>
      <w:r w:rsidRPr="2CEB8116">
        <w:rPr>
          <w:rFonts w:ascii="Arial" w:hAnsi="Arial" w:cs="Arial"/>
          <w:i/>
          <w:iCs/>
          <w:sz w:val="22"/>
          <w:szCs w:val="22"/>
        </w:rPr>
        <w:t>Note. —</w:t>
      </w:r>
      <w:r w:rsidR="72F787C5" w:rsidRPr="2CEB8116">
        <w:rPr>
          <w:rFonts w:ascii="Arial" w:hAnsi="Arial" w:cs="Arial"/>
          <w:i/>
          <w:iCs/>
          <w:sz w:val="22"/>
          <w:szCs w:val="22"/>
        </w:rPr>
        <w:t xml:space="preserve"> Laws, regulations and policies commonly referred to as right-to-know laws (freedom-of-information, open records, or sunshine laws) allow for public access to information held by the State.</w:t>
      </w:r>
    </w:p>
    <w:p w14:paraId="6D436748" w14:textId="77777777" w:rsidR="00D61D8A" w:rsidRPr="00D61D8A" w:rsidRDefault="00D61D8A" w:rsidP="00AB4E26">
      <w:pPr>
        <w:spacing w:line="360" w:lineRule="auto"/>
        <w:jc w:val="both"/>
        <w:rPr>
          <w:rFonts w:ascii="Arial" w:hAnsi="Arial" w:cs="Arial"/>
          <w:sz w:val="22"/>
          <w:szCs w:val="22"/>
        </w:rPr>
      </w:pPr>
    </w:p>
    <w:p w14:paraId="6A4D9485" w14:textId="1FAE1295" w:rsidR="00231F12" w:rsidRDefault="00D61D8A" w:rsidP="00E008F9">
      <w:pPr>
        <w:spacing w:line="360" w:lineRule="auto"/>
        <w:jc w:val="both"/>
        <w:rPr>
          <w:rFonts w:ascii="Arial" w:hAnsi="Arial" w:cs="Arial"/>
          <w:sz w:val="22"/>
          <w:szCs w:val="22"/>
        </w:rPr>
      </w:pPr>
      <w:r w:rsidRPr="00D61D8A">
        <w:rPr>
          <w:rFonts w:ascii="Arial" w:hAnsi="Arial" w:cs="Arial"/>
          <w:sz w:val="22"/>
          <w:szCs w:val="22"/>
        </w:rPr>
        <w:t>4.2</w:t>
      </w:r>
      <w:r w:rsidRPr="00D61D8A">
        <w:rPr>
          <w:rFonts w:ascii="Arial" w:hAnsi="Arial" w:cs="Arial"/>
          <w:sz w:val="22"/>
          <w:szCs w:val="22"/>
        </w:rPr>
        <w:tab/>
        <w:t>Where disclosure is made in accordance with section 3, States shall ensure that:</w:t>
      </w:r>
    </w:p>
    <w:p w14:paraId="2A286592" w14:textId="3978CC97" w:rsidR="00106312" w:rsidRPr="0066347D" w:rsidRDefault="00D61D8A" w:rsidP="00106312">
      <w:pPr>
        <w:spacing w:line="360" w:lineRule="auto"/>
        <w:ind w:left="1134" w:hanging="425"/>
        <w:jc w:val="both"/>
        <w:rPr>
          <w:rFonts w:ascii="Arial" w:hAnsi="Arial" w:cs="Arial"/>
          <w:sz w:val="22"/>
          <w:szCs w:val="22"/>
        </w:rPr>
      </w:pPr>
      <w:r w:rsidRPr="00D61D8A">
        <w:rPr>
          <w:rFonts w:ascii="Arial" w:hAnsi="Arial" w:cs="Arial"/>
          <w:sz w:val="22"/>
          <w:szCs w:val="22"/>
        </w:rPr>
        <w:t>a)</w:t>
      </w:r>
      <w:r w:rsidRPr="00D61D8A">
        <w:rPr>
          <w:rFonts w:ascii="Arial" w:hAnsi="Arial" w:cs="Arial"/>
          <w:sz w:val="22"/>
          <w:szCs w:val="22"/>
        </w:rPr>
        <w:tab/>
        <w:t>public disclosure of relevant personal information included in the safety data or safety information complies with applicable privacy laws; or</w:t>
      </w:r>
    </w:p>
    <w:p w14:paraId="34B8ADA6" w14:textId="732DC22D" w:rsidR="00D61D8A" w:rsidRDefault="00D61D8A" w:rsidP="00231F12">
      <w:pPr>
        <w:spacing w:line="360" w:lineRule="auto"/>
        <w:ind w:left="1134" w:hanging="425"/>
        <w:jc w:val="both"/>
        <w:rPr>
          <w:rFonts w:ascii="Arial" w:hAnsi="Arial" w:cs="Arial"/>
          <w:sz w:val="22"/>
          <w:szCs w:val="22"/>
        </w:rPr>
      </w:pPr>
      <w:r w:rsidRPr="00D61D8A">
        <w:rPr>
          <w:rFonts w:ascii="Arial" w:hAnsi="Arial" w:cs="Arial"/>
          <w:sz w:val="22"/>
          <w:szCs w:val="22"/>
        </w:rPr>
        <w:t>b)</w:t>
      </w:r>
      <w:r w:rsidRPr="00D61D8A">
        <w:rPr>
          <w:rFonts w:ascii="Arial" w:hAnsi="Arial" w:cs="Arial"/>
          <w:sz w:val="22"/>
          <w:szCs w:val="22"/>
        </w:rPr>
        <w:tab/>
        <w:t>public disclosure of the safety data or safety information is made in a de-identified, summarized or aggregate form.</w:t>
      </w:r>
    </w:p>
    <w:p w14:paraId="7A92FC57" w14:textId="77777777" w:rsidR="00E008F9" w:rsidRDefault="00E008F9" w:rsidP="00231F12">
      <w:pPr>
        <w:spacing w:line="360" w:lineRule="auto"/>
        <w:ind w:left="1134" w:hanging="425"/>
        <w:jc w:val="both"/>
        <w:rPr>
          <w:ins w:id="1213" w:author="Tiegan Vallance |  CAAF" w:date="2025-08-13T03:49:00Z" w16du:dateUtc="2025-08-13T03:49:03Z"/>
          <w:rFonts w:ascii="Arial" w:hAnsi="Arial" w:cs="Arial"/>
          <w:sz w:val="22"/>
          <w:szCs w:val="22"/>
        </w:rPr>
      </w:pPr>
    </w:p>
    <w:p w14:paraId="5581E629" w14:textId="166D8660" w:rsidR="6227AA7B" w:rsidRDefault="6227AA7B" w:rsidP="6227AA7B">
      <w:pPr>
        <w:spacing w:line="360" w:lineRule="auto"/>
        <w:ind w:left="1134" w:hanging="425"/>
        <w:jc w:val="both"/>
        <w:rPr>
          <w:ins w:id="1214" w:author="Tiegan Vallance |  CAAF" w:date="2025-08-13T03:49:00Z" w16du:dateUtc="2025-08-13T03:49:05Z"/>
          <w:rFonts w:ascii="Arial" w:hAnsi="Arial" w:cs="Arial"/>
          <w:sz w:val="22"/>
          <w:szCs w:val="22"/>
        </w:rPr>
      </w:pPr>
    </w:p>
    <w:p w14:paraId="5B85B1B2" w14:textId="3490920B" w:rsidR="6227AA7B" w:rsidRDefault="6227AA7B" w:rsidP="6227AA7B">
      <w:pPr>
        <w:spacing w:line="360" w:lineRule="auto"/>
        <w:ind w:left="1134" w:hanging="425"/>
        <w:jc w:val="both"/>
        <w:rPr>
          <w:rFonts w:ascii="Arial" w:hAnsi="Arial" w:cs="Arial"/>
          <w:sz w:val="22"/>
          <w:szCs w:val="22"/>
        </w:rPr>
      </w:pPr>
    </w:p>
    <w:p w14:paraId="3C0F8FE3" w14:textId="092AA204" w:rsidR="00231F12" w:rsidRPr="007149D6" w:rsidRDefault="00D61D8A">
      <w:pPr>
        <w:pStyle w:val="Heading3"/>
        <w:spacing w:line="360" w:lineRule="auto"/>
        <w:jc w:val="both"/>
        <w:rPr>
          <w:rFonts w:ascii="Arial" w:hAnsi="Arial" w:cs="Arial"/>
          <w:sz w:val="22"/>
          <w:szCs w:val="22"/>
        </w:rPr>
        <w:pPrChange w:id="1215" w:author="Tiegan Vallance |  CAAF" w:date="2025-07-29T21:24:00Z">
          <w:pPr>
            <w:spacing w:line="360" w:lineRule="auto"/>
            <w:ind w:left="709"/>
            <w:jc w:val="both"/>
          </w:pPr>
        </w:pPrChange>
      </w:pPr>
      <w:bookmarkStart w:id="1216" w:name="_Toc1719210740"/>
      <w:r w:rsidRPr="40997211">
        <w:rPr>
          <w:rFonts w:ascii="Arial" w:hAnsi="Arial" w:cs="Arial"/>
          <w:sz w:val="22"/>
          <w:szCs w:val="22"/>
        </w:rPr>
        <w:t>5.</w:t>
      </w:r>
      <w:r>
        <w:tab/>
      </w:r>
      <w:r w:rsidRPr="40997211">
        <w:rPr>
          <w:rFonts w:ascii="Arial" w:hAnsi="Arial" w:cs="Arial"/>
          <w:sz w:val="22"/>
          <w:szCs w:val="22"/>
        </w:rPr>
        <w:t>Responsibility of the custodian of safety data and safety information</w:t>
      </w:r>
      <w:bookmarkEnd w:id="1216"/>
    </w:p>
    <w:p w14:paraId="3311C760" w14:textId="61555773" w:rsidR="00106312" w:rsidRPr="0066347D" w:rsidRDefault="2977502F" w:rsidP="00106312">
      <w:pPr>
        <w:spacing w:line="360" w:lineRule="auto"/>
        <w:ind w:left="709"/>
        <w:jc w:val="both"/>
        <w:rPr>
          <w:rFonts w:ascii="Arial" w:hAnsi="Arial" w:cs="Arial"/>
          <w:sz w:val="22"/>
          <w:szCs w:val="22"/>
        </w:rPr>
      </w:pPr>
      <w:r w:rsidRPr="7E16E45D">
        <w:rPr>
          <w:rFonts w:ascii="Arial" w:hAnsi="Arial" w:cs="Arial"/>
          <w:sz w:val="22"/>
          <w:szCs w:val="22"/>
        </w:rPr>
        <w:t xml:space="preserve">States shall ensure that </w:t>
      </w:r>
      <w:del w:id="1217" w:author="Tiegan Vallance |  CAAF" w:date="2025-07-29T21:24:00Z">
        <w:r w:rsidR="00D61D8A" w:rsidRPr="7E16E45D" w:rsidDel="2977502F">
          <w:rPr>
            <w:rFonts w:ascii="Arial" w:hAnsi="Arial" w:cs="Arial"/>
            <w:sz w:val="22"/>
            <w:szCs w:val="22"/>
          </w:rPr>
          <w:delText>each</w:delText>
        </w:r>
      </w:del>
      <w:del w:id="1218" w:author="Tiegan Vallance |  CAAF" w:date="2025-08-11T00:27:00Z">
        <w:r w:rsidR="00D61D8A" w:rsidRPr="7E16E45D" w:rsidDel="2977502F">
          <w:rPr>
            <w:rFonts w:ascii="Arial" w:hAnsi="Arial" w:cs="Arial"/>
            <w:sz w:val="22"/>
            <w:szCs w:val="22"/>
          </w:rPr>
          <w:delText xml:space="preserve"> </w:delText>
        </w:r>
      </w:del>
      <w:ins w:id="1219" w:author="Tiegan Vallance |  CAAF" w:date="2025-07-29T21:24:00Z">
        <w:r w:rsidR="17D25B4B" w:rsidRPr="7E16E45D">
          <w:rPr>
            <w:rFonts w:ascii="Arial" w:hAnsi="Arial" w:cs="Arial"/>
            <w:sz w:val="22"/>
            <w:szCs w:val="22"/>
          </w:rPr>
          <w:t xml:space="preserve">the </w:t>
        </w:r>
      </w:ins>
      <w:r w:rsidRPr="7E16E45D">
        <w:rPr>
          <w:rFonts w:ascii="Arial" w:hAnsi="Arial" w:cs="Arial"/>
          <w:sz w:val="22"/>
          <w:szCs w:val="22"/>
        </w:rPr>
        <w:t>SDCPS has a designated custodian to apply the protection to safety data and safety information in accordance with applicable provisions of this appendix.</w:t>
      </w:r>
    </w:p>
    <w:p w14:paraId="30F7C79A" w14:textId="77777777" w:rsidR="00106312" w:rsidRPr="0066347D" w:rsidRDefault="00106312" w:rsidP="00106312">
      <w:pPr>
        <w:spacing w:line="360" w:lineRule="auto"/>
        <w:ind w:left="709"/>
        <w:jc w:val="both"/>
        <w:rPr>
          <w:rFonts w:ascii="Arial" w:hAnsi="Arial" w:cs="Arial"/>
          <w:sz w:val="22"/>
          <w:szCs w:val="22"/>
        </w:rPr>
      </w:pPr>
    </w:p>
    <w:p w14:paraId="13CFFDAF" w14:textId="315BDCB5" w:rsidR="00106312" w:rsidRPr="00D61D8A" w:rsidRDefault="72F787C5" w:rsidP="2CEB8116">
      <w:pPr>
        <w:spacing w:line="360" w:lineRule="auto"/>
        <w:ind w:left="709"/>
        <w:jc w:val="both"/>
        <w:rPr>
          <w:rFonts w:ascii="Arial" w:hAnsi="Arial" w:cs="Arial"/>
          <w:i/>
          <w:iCs/>
          <w:sz w:val="22"/>
          <w:szCs w:val="22"/>
        </w:rPr>
      </w:pPr>
      <w:r w:rsidRPr="2CEB8116">
        <w:rPr>
          <w:rFonts w:ascii="Arial" w:hAnsi="Arial" w:cs="Arial"/>
          <w:i/>
          <w:iCs/>
          <w:sz w:val="22"/>
          <w:szCs w:val="22"/>
        </w:rPr>
        <w:t>Note. — The “custodian” may refer to an individual or organization.</w:t>
      </w:r>
    </w:p>
    <w:p w14:paraId="1C05C298" w14:textId="5CD734D1" w:rsidR="00231F12" w:rsidRPr="007149D6" w:rsidRDefault="00D61D8A" w:rsidP="00231F12">
      <w:pPr>
        <w:pStyle w:val="Heading3"/>
        <w:numPr>
          <w:ilvl w:val="0"/>
          <w:numId w:val="15"/>
        </w:numPr>
        <w:ind w:hanging="720"/>
        <w:rPr>
          <w:rFonts w:ascii="Arial" w:hAnsi="Arial" w:cs="Arial"/>
          <w:sz w:val="22"/>
          <w:szCs w:val="22"/>
        </w:rPr>
      </w:pPr>
      <w:bookmarkStart w:id="1220" w:name="_Toc23711174"/>
      <w:r w:rsidRPr="3BBBA1D3">
        <w:rPr>
          <w:rFonts w:ascii="Arial" w:hAnsi="Arial" w:cs="Arial"/>
          <w:sz w:val="22"/>
          <w:szCs w:val="22"/>
        </w:rPr>
        <w:t>Protection of recorded data</w:t>
      </w:r>
      <w:bookmarkEnd w:id="1220"/>
    </w:p>
    <w:p w14:paraId="0DF919EC" w14:textId="040239D1" w:rsidR="00106312" w:rsidRPr="0066347D" w:rsidRDefault="72F787C5" w:rsidP="2CEB8116">
      <w:pPr>
        <w:spacing w:line="360" w:lineRule="auto"/>
        <w:ind w:left="709"/>
        <w:jc w:val="both"/>
        <w:rPr>
          <w:rFonts w:ascii="Arial" w:hAnsi="Arial" w:cs="Arial"/>
          <w:i/>
          <w:iCs/>
          <w:sz w:val="22"/>
          <w:szCs w:val="22"/>
        </w:rPr>
      </w:pPr>
      <w:r w:rsidRPr="2CEB8116">
        <w:rPr>
          <w:rFonts w:ascii="Arial" w:hAnsi="Arial" w:cs="Arial"/>
          <w:i/>
          <w:iCs/>
          <w:sz w:val="22"/>
          <w:szCs w:val="22"/>
        </w:rPr>
        <w:t xml:space="preserve">Note 1. — Ambient workplace recordings required by national laws, for example, cockpit voice recorders (CVRs) or recordings of background communication and the aural environment at air traffic controller </w:t>
      </w:r>
      <w:r w:rsidR="31FABCB9" w:rsidRPr="2CEB8116">
        <w:rPr>
          <w:rFonts w:ascii="Arial" w:hAnsi="Arial" w:cs="Arial"/>
          <w:i/>
          <w:iCs/>
          <w:sz w:val="22"/>
          <w:szCs w:val="22"/>
        </w:rPr>
        <w:t>workstations</w:t>
      </w:r>
      <w:r w:rsidRPr="2CEB8116">
        <w:rPr>
          <w:rFonts w:ascii="Arial" w:hAnsi="Arial" w:cs="Arial"/>
          <w:i/>
          <w:iCs/>
          <w:sz w:val="22"/>
          <w:szCs w:val="22"/>
        </w:rPr>
        <w:t>, may be perceived as constituting an invasion of privacy for operational personnel that other professions are not exposed to.</w:t>
      </w:r>
    </w:p>
    <w:p w14:paraId="67D47DA5" w14:textId="77777777" w:rsidR="00AE1E6B" w:rsidRPr="0066347D" w:rsidRDefault="00AE1E6B" w:rsidP="2CEB8116">
      <w:pPr>
        <w:spacing w:line="360" w:lineRule="auto"/>
        <w:ind w:left="709"/>
        <w:jc w:val="both"/>
        <w:rPr>
          <w:rFonts w:ascii="Arial" w:hAnsi="Arial" w:cs="Arial"/>
          <w:i/>
          <w:iCs/>
          <w:sz w:val="22"/>
          <w:szCs w:val="22"/>
        </w:rPr>
      </w:pPr>
    </w:p>
    <w:p w14:paraId="7C1674BF" w14:textId="711000BC" w:rsidR="00D61D8A" w:rsidRPr="00D61D8A" w:rsidRDefault="72F787C5" w:rsidP="2CEB8116">
      <w:pPr>
        <w:spacing w:line="360" w:lineRule="auto"/>
        <w:ind w:left="709"/>
        <w:jc w:val="both"/>
        <w:rPr>
          <w:rFonts w:ascii="Arial" w:hAnsi="Arial" w:cs="Arial"/>
          <w:b/>
          <w:bCs/>
          <w:i/>
          <w:iCs/>
          <w:sz w:val="22"/>
          <w:szCs w:val="22"/>
        </w:rPr>
      </w:pPr>
      <w:r w:rsidRPr="2CEB8116">
        <w:rPr>
          <w:rFonts w:ascii="Arial" w:hAnsi="Arial" w:cs="Arial"/>
          <w:i/>
          <w:iCs/>
          <w:sz w:val="22"/>
          <w:szCs w:val="22"/>
        </w:rPr>
        <w:t>Note 2.— Provisions on the protection of flight recorder recordings and recordings from air traffic control units during investigations instituted under Annex 13 are contained therein. Provisions on the protection of flight recorder recordings during normal operations are contained in Annex 6.</w:t>
      </w:r>
    </w:p>
    <w:p w14:paraId="0489C5EA" w14:textId="77777777" w:rsidR="00D61D8A" w:rsidRPr="00D61D8A" w:rsidRDefault="00D61D8A" w:rsidP="2CEB8116">
      <w:pPr>
        <w:spacing w:line="360" w:lineRule="auto"/>
        <w:jc w:val="both"/>
        <w:rPr>
          <w:rFonts w:ascii="Arial" w:hAnsi="Arial" w:cs="Arial"/>
          <w:i/>
          <w:iCs/>
          <w:sz w:val="22"/>
          <w:szCs w:val="22"/>
        </w:rPr>
      </w:pPr>
    </w:p>
    <w:p w14:paraId="7B0E7455" w14:textId="77777777" w:rsidR="00106312" w:rsidRPr="0066347D" w:rsidRDefault="00D61D8A" w:rsidP="00106312">
      <w:pPr>
        <w:spacing w:line="360" w:lineRule="auto"/>
        <w:ind w:left="709" w:hanging="709"/>
        <w:jc w:val="both"/>
        <w:rPr>
          <w:rFonts w:ascii="Arial" w:hAnsi="Arial" w:cs="Arial"/>
          <w:sz w:val="22"/>
          <w:szCs w:val="22"/>
        </w:rPr>
      </w:pPr>
      <w:r w:rsidRPr="00D61D8A">
        <w:rPr>
          <w:rFonts w:ascii="Arial" w:hAnsi="Arial" w:cs="Arial"/>
          <w:sz w:val="22"/>
          <w:szCs w:val="22"/>
        </w:rPr>
        <w:t>6.1</w:t>
      </w:r>
      <w:r w:rsidRPr="00D61D8A">
        <w:rPr>
          <w:rFonts w:ascii="Arial" w:hAnsi="Arial" w:cs="Arial"/>
          <w:sz w:val="22"/>
          <w:szCs w:val="22"/>
        </w:rPr>
        <w:tab/>
        <w:t>States shall, through national laws and regulations, provide specific measures of protection regarding the confidentiality and access by the public to ambient workplace recordings.</w:t>
      </w:r>
    </w:p>
    <w:p w14:paraId="1C4C5625" w14:textId="77777777" w:rsidR="00106312" w:rsidRPr="0066347D" w:rsidRDefault="00106312" w:rsidP="00106312">
      <w:pPr>
        <w:spacing w:line="360" w:lineRule="auto"/>
        <w:ind w:left="709" w:hanging="709"/>
        <w:jc w:val="both"/>
        <w:rPr>
          <w:rFonts w:ascii="Arial" w:hAnsi="Arial" w:cs="Arial"/>
          <w:sz w:val="22"/>
          <w:szCs w:val="22"/>
        </w:rPr>
      </w:pPr>
    </w:p>
    <w:p w14:paraId="44108F78" w14:textId="0D6A0ED2" w:rsidR="00175588" w:rsidRPr="00D61D8A" w:rsidRDefault="00D61D8A" w:rsidP="00175588">
      <w:pPr>
        <w:spacing w:line="360" w:lineRule="auto"/>
        <w:ind w:left="709" w:hanging="709"/>
        <w:jc w:val="both"/>
        <w:rPr>
          <w:rFonts w:ascii="Arial" w:hAnsi="Arial" w:cs="Arial"/>
          <w:sz w:val="22"/>
          <w:szCs w:val="22"/>
        </w:rPr>
      </w:pPr>
      <w:r w:rsidRPr="00D61D8A">
        <w:rPr>
          <w:rFonts w:ascii="Arial" w:hAnsi="Arial" w:cs="Arial"/>
          <w:sz w:val="22"/>
          <w:szCs w:val="22"/>
        </w:rPr>
        <w:t>6.2</w:t>
      </w:r>
      <w:r w:rsidRPr="00D61D8A">
        <w:rPr>
          <w:rFonts w:ascii="Arial" w:hAnsi="Arial" w:cs="Arial"/>
          <w:sz w:val="22"/>
          <w:szCs w:val="22"/>
        </w:rPr>
        <w:tab/>
        <w:t>States shall, through national laws and regulations, treat ambient workplace recordings required by national laws and regulations as privileged protected data subject to the principles of protection and exception as provided for in this appendix.</w:t>
      </w:r>
    </w:p>
    <w:p w14:paraId="442B2297" w14:textId="77777777" w:rsidR="00D61D8A" w:rsidRDefault="00D61D8A" w:rsidP="00AB4E26">
      <w:pPr>
        <w:spacing w:line="360" w:lineRule="auto"/>
        <w:jc w:val="both"/>
        <w:rPr>
          <w:rFonts w:ascii="Arial" w:hAnsi="Arial" w:cs="Arial"/>
          <w:sz w:val="22"/>
          <w:szCs w:val="22"/>
        </w:rPr>
      </w:pPr>
    </w:p>
    <w:p w14:paraId="36E804F6" w14:textId="77777777" w:rsidR="00AF6A9F" w:rsidRDefault="00AF6A9F" w:rsidP="00AB4E26">
      <w:pPr>
        <w:spacing w:line="360" w:lineRule="auto"/>
        <w:jc w:val="both"/>
        <w:rPr>
          <w:rFonts w:ascii="Arial" w:hAnsi="Arial" w:cs="Arial"/>
          <w:sz w:val="22"/>
          <w:szCs w:val="22"/>
        </w:rPr>
      </w:pPr>
    </w:p>
    <w:p w14:paraId="65A6E270" w14:textId="77777777" w:rsidR="00E008F9" w:rsidRDefault="00E008F9" w:rsidP="00AB4E26">
      <w:pPr>
        <w:spacing w:line="360" w:lineRule="auto"/>
        <w:jc w:val="both"/>
        <w:rPr>
          <w:rFonts w:ascii="Arial" w:hAnsi="Arial" w:cs="Arial"/>
          <w:sz w:val="22"/>
          <w:szCs w:val="22"/>
        </w:rPr>
      </w:pPr>
    </w:p>
    <w:p w14:paraId="37A79F5F" w14:textId="77777777" w:rsidR="00E008F9" w:rsidRDefault="00E008F9" w:rsidP="00AB4E26">
      <w:pPr>
        <w:spacing w:line="360" w:lineRule="auto"/>
        <w:jc w:val="both"/>
        <w:rPr>
          <w:rFonts w:ascii="Arial" w:hAnsi="Arial" w:cs="Arial"/>
          <w:sz w:val="22"/>
          <w:szCs w:val="22"/>
        </w:rPr>
      </w:pPr>
    </w:p>
    <w:p w14:paraId="095D0F9A" w14:textId="77777777" w:rsidR="00E008F9" w:rsidRDefault="00E008F9" w:rsidP="00AB4E26">
      <w:pPr>
        <w:spacing w:line="360" w:lineRule="auto"/>
        <w:jc w:val="both"/>
        <w:rPr>
          <w:rFonts w:ascii="Arial" w:hAnsi="Arial" w:cs="Arial"/>
          <w:sz w:val="22"/>
          <w:szCs w:val="22"/>
        </w:rPr>
      </w:pPr>
    </w:p>
    <w:p w14:paraId="3CE9AA68" w14:textId="77777777" w:rsidR="00AF6A9F" w:rsidRDefault="00AF6A9F" w:rsidP="00AB4E26">
      <w:pPr>
        <w:spacing w:line="360" w:lineRule="auto"/>
        <w:jc w:val="both"/>
        <w:rPr>
          <w:rFonts w:ascii="Arial" w:hAnsi="Arial" w:cs="Arial"/>
          <w:sz w:val="22"/>
          <w:szCs w:val="22"/>
        </w:rPr>
      </w:pPr>
    </w:p>
    <w:p w14:paraId="56B24C0A" w14:textId="77777777" w:rsidR="00AF6A9F" w:rsidRPr="00D61D8A" w:rsidRDefault="00AF6A9F" w:rsidP="00AB4E26">
      <w:pPr>
        <w:spacing w:line="360" w:lineRule="auto"/>
        <w:jc w:val="both"/>
        <w:rPr>
          <w:rFonts w:ascii="Arial" w:hAnsi="Arial" w:cs="Arial"/>
          <w:sz w:val="22"/>
          <w:szCs w:val="22"/>
        </w:rPr>
      </w:pPr>
    </w:p>
    <w:p w14:paraId="45DAC602" w14:textId="5772BF4D" w:rsidR="00D61D8A" w:rsidRPr="00D61D8A" w:rsidRDefault="00D61D8A" w:rsidP="00106312">
      <w:pPr>
        <w:spacing w:line="360" w:lineRule="auto"/>
        <w:jc w:val="center"/>
        <w:rPr>
          <w:rFonts w:ascii="Arial" w:hAnsi="Arial" w:cs="Arial"/>
          <w:b/>
          <w:bCs/>
          <w:sz w:val="22"/>
          <w:szCs w:val="22"/>
        </w:rPr>
      </w:pPr>
      <w:r w:rsidRPr="00D61D8A">
        <w:rPr>
          <w:rFonts w:ascii="Arial" w:hAnsi="Arial" w:cs="Arial"/>
          <w:b/>
          <w:bCs/>
          <w:sz w:val="22"/>
          <w:szCs w:val="22"/>
        </w:rPr>
        <w:t>— END —</w:t>
      </w:r>
    </w:p>
    <w:sectPr w:rsidR="00D61D8A" w:rsidRPr="00D61D8A" w:rsidSect="002E6BAD">
      <w:pgSz w:w="12240" w:h="15840"/>
      <w:pgMar w:top="851" w:right="851" w:bottom="851" w:left="851" w:header="270" w:footer="850" w:gutter="0"/>
      <w:cols w:space="0" w:equalWidth="0">
        <w:col w:w="10206"/>
      </w:cols>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Tom Waqa | CAAF" w:date="2025-07-17T08:36:00Z" w:initials="TW">
    <w:p w14:paraId="3E903F74" w14:textId="77777777" w:rsidR="00BB7A43" w:rsidRDefault="00BB7A43" w:rsidP="00BB7A43">
      <w:pPr>
        <w:pStyle w:val="CommentText"/>
      </w:pPr>
      <w:r>
        <w:rPr>
          <w:rStyle w:val="CommentReference"/>
        </w:rPr>
        <w:annotationRef/>
      </w:r>
      <w:r>
        <w:t>Suggest a more accurate description would be “</w:t>
      </w:r>
      <w:r>
        <w:rPr>
          <w:i/>
          <w:iCs/>
          <w:u w:val="single"/>
        </w:rPr>
        <w:t>The</w:t>
      </w:r>
      <w:r>
        <w:rPr>
          <w:i/>
          <w:iCs/>
        </w:rPr>
        <w:t xml:space="preserve"> </w:t>
      </w:r>
      <w:r>
        <w:rPr>
          <w:i/>
          <w:iCs/>
          <w:color w:val="000000"/>
        </w:rPr>
        <w:t xml:space="preserve">Fiji national aviation </w:t>
      </w:r>
      <w:r>
        <w:rPr>
          <w:i/>
          <w:iCs/>
          <w:color w:val="000000"/>
          <w:u w:val="single"/>
        </w:rPr>
        <w:t>legislative framework</w:t>
      </w:r>
      <w:r>
        <w:rPr>
          <w:i/>
          <w:iCs/>
          <w:color w:val="000000"/>
        </w:rPr>
        <w:t xml:space="preserve"> consists of a three-tier </w:t>
      </w:r>
      <w:r>
        <w:rPr>
          <w:i/>
          <w:iCs/>
          <w:color w:val="000000"/>
          <w:u w:val="single"/>
        </w:rPr>
        <w:t>legislation</w:t>
      </w:r>
      <w:r>
        <w:rPr>
          <w:i/>
          <w:iCs/>
          <w:color w:val="000000"/>
        </w:rPr>
        <w:t xml:space="preserve"> system comprising </w:t>
      </w:r>
      <w:r>
        <w:rPr>
          <w:i/>
          <w:iCs/>
          <w:color w:val="000000"/>
          <w:u w:val="single"/>
        </w:rPr>
        <w:t>various Civil Aviation</w:t>
      </w:r>
      <w:r>
        <w:rPr>
          <w:i/>
          <w:iCs/>
          <w:color w:val="000000"/>
        </w:rPr>
        <w:t xml:space="preserve"> Acts, the Air Navigation Regulations (ANRs) and Standards Documents (SDs)</w:t>
      </w:r>
      <w:r>
        <w:rPr>
          <w:color w:val="000000"/>
        </w:rPr>
        <w:t>”</w:t>
      </w:r>
    </w:p>
  </w:comment>
  <w:comment w:id="7" w:author="Tom Waqa | CAAF" w:date="2025-07-17T08:28:00Z" w:initials="TW">
    <w:p w14:paraId="29CF829A" w14:textId="77777777" w:rsidR="00C601A0" w:rsidRDefault="00566B2C" w:rsidP="00C601A0">
      <w:pPr>
        <w:pStyle w:val="CommentText"/>
      </w:pPr>
      <w:r>
        <w:rPr>
          <w:rStyle w:val="CommentReference"/>
        </w:rPr>
        <w:annotationRef/>
      </w:r>
      <w:r w:rsidR="00C601A0">
        <w:t xml:space="preserve">Use of ICAO USOAP-CMA term where the ‘C’ stands for ‘continuous’. </w:t>
      </w:r>
    </w:p>
    <w:p w14:paraId="18D22790" w14:textId="77777777" w:rsidR="00C601A0" w:rsidRDefault="00C601A0" w:rsidP="00C601A0">
      <w:pPr>
        <w:pStyle w:val="CommentText"/>
      </w:pPr>
      <w:r>
        <w:t>Typically, </w:t>
      </w:r>
      <w:r>
        <w:rPr>
          <w:i/>
          <w:iCs/>
          <w:u w:val="single"/>
        </w:rPr>
        <w:t>continuous</w:t>
      </w:r>
      <w:r>
        <w:rPr>
          <w:u w:val="single"/>
        </w:rPr>
        <w:t> </w:t>
      </w:r>
      <w:r>
        <w:t xml:space="preserve">is used for something that is </w:t>
      </w:r>
      <w:r>
        <w:rPr>
          <w:u w:val="single"/>
        </w:rPr>
        <w:t>unceasing and constan</w:t>
      </w:r>
      <w:r>
        <w:t xml:space="preserve">t, whereas </w:t>
      </w:r>
    </w:p>
    <w:p w14:paraId="51447C14" w14:textId="77777777" w:rsidR="00C601A0" w:rsidRDefault="00C601A0" w:rsidP="00C601A0">
      <w:pPr>
        <w:pStyle w:val="CommentText"/>
      </w:pPr>
      <w:r>
        <w:rPr>
          <w:i/>
          <w:iCs/>
          <w:u w:val="single"/>
        </w:rPr>
        <w:t>continual</w:t>
      </w:r>
      <w:r>
        <w:rPr>
          <w:u w:val="single"/>
        </w:rPr>
        <w:t> </w:t>
      </w:r>
      <w:r>
        <w:t xml:space="preserve">implies a series of events that </w:t>
      </w:r>
      <w:r>
        <w:rPr>
          <w:u w:val="single"/>
        </w:rPr>
        <w:t>start and stop.</w:t>
      </w:r>
      <w:r>
        <w:rPr>
          <w:u w:val="single"/>
        </w:rPr>
        <w:br/>
      </w:r>
    </w:p>
    <w:p w14:paraId="41E9315B" w14:textId="77777777" w:rsidR="00C601A0" w:rsidRDefault="00C601A0" w:rsidP="00C601A0">
      <w:pPr>
        <w:pStyle w:val="CommentText"/>
      </w:pPr>
      <w:r>
        <w:br/>
      </w:r>
    </w:p>
  </w:comment>
  <w:comment w:id="8" w:author="Tom Waqa | CAAF" w:date="2025-07-17T08:59:00Z" w:initials="TW">
    <w:p w14:paraId="7BA2E9FE" w14:textId="2E2319EB" w:rsidR="00D729D9" w:rsidRDefault="00CC6923" w:rsidP="00D729D9">
      <w:pPr>
        <w:pStyle w:val="CommentText"/>
      </w:pPr>
      <w:r>
        <w:rPr>
          <w:rStyle w:val="CommentReference"/>
        </w:rPr>
        <w:annotationRef/>
      </w:r>
      <w:r w:rsidR="00D729D9">
        <w:t xml:space="preserve">I suggest that all such ‘’other methods of compliance” as a matter of CAAF policy, be published by CAAF. </w:t>
      </w:r>
    </w:p>
    <w:p w14:paraId="33F7AF55" w14:textId="77777777" w:rsidR="00D729D9" w:rsidRDefault="00D729D9" w:rsidP="00D729D9">
      <w:pPr>
        <w:pStyle w:val="CommentText"/>
      </w:pPr>
    </w:p>
    <w:p w14:paraId="400E25AC" w14:textId="77777777" w:rsidR="00D729D9" w:rsidRDefault="00D729D9" w:rsidP="00D729D9">
      <w:pPr>
        <w:pStyle w:val="CommentText"/>
      </w:pPr>
      <w:r>
        <w:t xml:space="preserve">This is the  best practice approach as done by other regulators viz. FAA, CASA Aus, NZCAA etc. where the “other forms of compliance”  are documented as an “Acceptable/Alternative Means of Compliance (AMC)” and published as Advisory Circulars (ACs). </w:t>
      </w:r>
    </w:p>
    <w:p w14:paraId="79C8107F" w14:textId="77777777" w:rsidR="00D729D9" w:rsidRDefault="00D729D9" w:rsidP="00D729D9">
      <w:pPr>
        <w:pStyle w:val="CommentText"/>
      </w:pPr>
    </w:p>
    <w:p w14:paraId="0B2DD040" w14:textId="77777777" w:rsidR="00D729D9" w:rsidRDefault="00D729D9" w:rsidP="00D729D9">
      <w:pPr>
        <w:pStyle w:val="CommentText"/>
      </w:pPr>
      <w:r>
        <w:t>In the case of CAAF, these AMCs may be published as Guidance Materials (GMs) or in the AICs.</w:t>
      </w:r>
    </w:p>
    <w:p w14:paraId="779AE151" w14:textId="77777777" w:rsidR="00D729D9" w:rsidRDefault="00D729D9" w:rsidP="00D729D9">
      <w:pPr>
        <w:pStyle w:val="CommentText"/>
      </w:pPr>
    </w:p>
    <w:p w14:paraId="0BC2D7DD" w14:textId="77777777" w:rsidR="00D729D9" w:rsidRDefault="00D729D9" w:rsidP="00D729D9">
      <w:pPr>
        <w:pStyle w:val="CommentText"/>
      </w:pPr>
      <w:r>
        <w:t xml:space="preserve">Publishing of the standards and requirements of AMCs by CAAF ensures </w:t>
      </w:r>
    </w:p>
    <w:p w14:paraId="4CE00171" w14:textId="77777777" w:rsidR="00D729D9" w:rsidRDefault="00D729D9" w:rsidP="00D729D9">
      <w:pPr>
        <w:pStyle w:val="CommentText"/>
        <w:numPr>
          <w:ilvl w:val="0"/>
          <w:numId w:val="17"/>
        </w:numPr>
      </w:pPr>
      <w:r>
        <w:t xml:space="preserve">the standards continue to be </w:t>
      </w:r>
      <w:r>
        <w:rPr>
          <w:u w:val="single"/>
        </w:rPr>
        <w:t>set by the regulator</w:t>
      </w:r>
      <w:r>
        <w:t xml:space="preserve"> and not by industry</w:t>
      </w:r>
    </w:p>
    <w:p w14:paraId="48A422D1" w14:textId="77777777" w:rsidR="00D729D9" w:rsidRDefault="00D729D9" w:rsidP="00D729D9">
      <w:pPr>
        <w:pStyle w:val="CommentText"/>
        <w:numPr>
          <w:ilvl w:val="0"/>
          <w:numId w:val="17"/>
        </w:numPr>
      </w:pPr>
      <w:r>
        <w:t xml:space="preserve">compliance with </w:t>
      </w:r>
      <w:r>
        <w:rPr>
          <w:u w:val="single"/>
        </w:rPr>
        <w:t>in the least</w:t>
      </w:r>
      <w:r>
        <w:t>, the minimum standards set by the ANRs; and</w:t>
      </w:r>
    </w:p>
    <w:p w14:paraId="5BD892CD" w14:textId="77777777" w:rsidR="00D729D9" w:rsidRDefault="00D729D9" w:rsidP="00D729D9">
      <w:pPr>
        <w:pStyle w:val="CommentText"/>
        <w:numPr>
          <w:ilvl w:val="0"/>
          <w:numId w:val="17"/>
        </w:numPr>
      </w:pPr>
      <w:r>
        <w:t>Standardisation and uniformity for all operators and service providers</w:t>
      </w:r>
    </w:p>
    <w:p w14:paraId="1E84AB60" w14:textId="77777777" w:rsidR="00D729D9" w:rsidRDefault="00D729D9" w:rsidP="00D729D9">
      <w:pPr>
        <w:pStyle w:val="CommentText"/>
      </w:pPr>
    </w:p>
    <w:p w14:paraId="1F15D2A2" w14:textId="77777777" w:rsidR="00D729D9" w:rsidRDefault="00D729D9" w:rsidP="00D729D9">
      <w:pPr>
        <w:pStyle w:val="CommentText"/>
      </w:pPr>
      <w:r>
        <w:t>This addresses the issues associated with “</w:t>
      </w:r>
      <w:r>
        <w:rPr>
          <w:color w:val="000000"/>
        </w:rPr>
        <w:t xml:space="preserve">other methods of compliance </w:t>
      </w:r>
      <w:r>
        <w:rPr>
          <w:color w:val="000000"/>
          <w:u w:val="single"/>
        </w:rPr>
        <w:t>that may be presented to the Authority</w:t>
      </w:r>
      <w:r>
        <w:rPr>
          <w:color w:val="000000"/>
        </w:rPr>
        <w:t xml:space="preserve"> provided they have compensating factors that can demonstrate an equivalent or higher level of safety.”</w:t>
      </w:r>
    </w:p>
  </w:comment>
  <w:comment w:id="9" w:author="Tom Waqa | CAAF" w:date="2025-07-17T09:05:00Z" w:initials="TW">
    <w:p w14:paraId="58B49203" w14:textId="77777777" w:rsidR="0039571B" w:rsidRDefault="0039571B" w:rsidP="0039571B">
      <w:pPr>
        <w:pStyle w:val="CommentText"/>
      </w:pPr>
      <w:r>
        <w:rPr>
          <w:rStyle w:val="CommentReference"/>
        </w:rPr>
        <w:annotationRef/>
      </w:r>
      <w:r>
        <w:t>“….</w:t>
      </w:r>
      <w:r>
        <w:rPr>
          <w:color w:val="000000"/>
        </w:rPr>
        <w:t xml:space="preserve">that can demonstrate an equivalent </w:t>
      </w:r>
      <w:r>
        <w:rPr>
          <w:color w:val="000000"/>
          <w:u w:val="single"/>
        </w:rPr>
        <w:t>or higher</w:t>
      </w:r>
      <w:r>
        <w:rPr>
          <w:color w:val="000000"/>
        </w:rPr>
        <w:t xml:space="preserve"> level of safety.”</w:t>
      </w:r>
    </w:p>
    <w:p w14:paraId="22526DB6" w14:textId="77777777" w:rsidR="0039571B" w:rsidRDefault="0039571B" w:rsidP="0039571B">
      <w:pPr>
        <w:pStyle w:val="CommentText"/>
      </w:pPr>
    </w:p>
    <w:p w14:paraId="69714916" w14:textId="77777777" w:rsidR="0039571B" w:rsidRDefault="0039571B" w:rsidP="0039571B">
      <w:pPr>
        <w:pStyle w:val="CommentText"/>
      </w:pPr>
      <w:r>
        <w:rPr>
          <w:color w:val="000000"/>
        </w:rPr>
        <w:t xml:space="preserve">The SARPs and ANRs set the minimum safety standards, and thus implies that each aviation document holders set their own internal standards at a level higher than the ANRs. </w:t>
      </w:r>
    </w:p>
  </w:comment>
  <w:comment w:id="14" w:author="Tom Waqa | CAAF" w:date="2025-07-17T09:37:00Z" w:initials="TW">
    <w:p w14:paraId="1101B30E" w14:textId="77777777" w:rsidR="00832530" w:rsidRDefault="00832530" w:rsidP="00832530">
      <w:pPr>
        <w:pStyle w:val="CommentText"/>
      </w:pPr>
      <w:r>
        <w:rPr>
          <w:rStyle w:val="CommentReference"/>
        </w:rPr>
        <w:annotationRef/>
      </w:r>
      <w:r>
        <w:t>Suggested edits for clarity.</w:t>
      </w:r>
    </w:p>
  </w:comment>
  <w:comment w:id="12" w:author="Tom Waqa | CAAF" w:date="2025-07-17T09:35:00Z" w:initials="TW">
    <w:p w14:paraId="28943FEB" w14:textId="77777777" w:rsidR="00495C2A" w:rsidRDefault="00495C2A" w:rsidP="00495C2A">
      <w:pPr>
        <w:pStyle w:val="CommentText"/>
      </w:pPr>
      <w:r>
        <w:rPr>
          <w:rStyle w:val="CommentReference"/>
        </w:rPr>
        <w:annotationRef/>
      </w:r>
      <w:r>
        <w:t xml:space="preserve">I do not see a clear statement of the Purpose of this SD. This paragraph identifies - </w:t>
      </w:r>
    </w:p>
    <w:p w14:paraId="5A64F02A" w14:textId="77777777" w:rsidR="00495C2A" w:rsidRDefault="00495C2A" w:rsidP="00495C2A">
      <w:pPr>
        <w:pStyle w:val="CommentText"/>
        <w:numPr>
          <w:ilvl w:val="0"/>
          <w:numId w:val="19"/>
        </w:numPr>
      </w:pPr>
      <w:r>
        <w:t>the legal basis for the issuance of the SD (“</w:t>
      </w:r>
      <w:r>
        <w:rPr>
          <w:i/>
          <w:iCs/>
          <w:color w:val="000000"/>
        </w:rPr>
        <w:t>pursuant to provision of Section 14 (3) (b) of the Civil Aviation Authority of Fiji Act 1979 (CAP 174A)…</w:t>
      </w:r>
      <w:r>
        <w:rPr>
          <w:color w:val="000000"/>
        </w:rPr>
        <w:t>.”) and</w:t>
      </w:r>
    </w:p>
    <w:p w14:paraId="74387066" w14:textId="77777777" w:rsidR="00495C2A" w:rsidRDefault="00495C2A" w:rsidP="00495C2A">
      <w:pPr>
        <w:pStyle w:val="CommentText"/>
        <w:numPr>
          <w:ilvl w:val="0"/>
          <w:numId w:val="19"/>
        </w:numPr>
      </w:pPr>
      <w:r>
        <w:t>the intended end user (“.</w:t>
      </w:r>
      <w:r>
        <w:rPr>
          <w:i/>
          <w:iCs/>
        </w:rPr>
        <w:t>..</w:t>
      </w:r>
      <w:r>
        <w:rPr>
          <w:i/>
          <w:iCs/>
          <w:color w:val="000000"/>
        </w:rPr>
        <w:t>intended for use by CAAF, applicants for, and holders of, operators of aeroplanes and helicopters</w:t>
      </w:r>
      <w:r>
        <w:rPr>
          <w:color w:val="000000"/>
        </w:rPr>
        <w:t>…)</w:t>
      </w:r>
    </w:p>
  </w:comment>
  <w:comment w:id="13" w:author="Sereima Bolanavatu | CAAF" w:date="2025-07-25T10:04:00Z" w:initials="SC">
    <w:p w14:paraId="3E72C255" w14:textId="2B0D593D" w:rsidR="005A331B" w:rsidRDefault="005A331B">
      <w:pPr>
        <w:pStyle w:val="CommentText"/>
      </w:pPr>
      <w:r>
        <w:rPr>
          <w:rStyle w:val="CommentReference"/>
        </w:rPr>
        <w:annotationRef/>
      </w:r>
      <w:r w:rsidRPr="7D5D2D74">
        <w:t>The Standards Document contains safety management provisions to improve aviation safety performance based on the implementation of Fiji's State Safety programme.</w:t>
      </w:r>
    </w:p>
  </w:comment>
  <w:comment w:id="149" w:author="Tom Waqa | CAAF" w:date="2025-07-23T13:02:00Z" w:initials="TW">
    <w:p w14:paraId="60B9F641" w14:textId="77777777" w:rsidR="009741C2" w:rsidRDefault="009741C2" w:rsidP="009741C2">
      <w:pPr>
        <w:pStyle w:val="CommentText"/>
      </w:pPr>
      <w:r>
        <w:rPr>
          <w:rStyle w:val="CommentReference"/>
        </w:rPr>
        <w:annotationRef/>
      </w:r>
      <w:r>
        <w:rPr>
          <w:lang w:val="en-AU"/>
        </w:rPr>
        <w:t>Referred to in this SD?</w:t>
      </w:r>
    </w:p>
  </w:comment>
  <w:comment w:id="150" w:author="Sereima Bolanavatu | CAAF" w:date="2025-07-25T09:33:00Z" w:initials="SC">
    <w:p w14:paraId="0BA13263" w14:textId="51794A03" w:rsidR="00021C87" w:rsidRDefault="00021C87">
      <w:pPr>
        <w:pStyle w:val="CommentText"/>
      </w:pPr>
      <w:r>
        <w:rPr>
          <w:rStyle w:val="CommentReference"/>
        </w:rPr>
        <w:annotationRef/>
      </w:r>
      <w:r w:rsidRPr="4A36B1E1">
        <w:t>agreed</w:t>
      </w:r>
    </w:p>
  </w:comment>
  <w:comment w:id="189" w:author="Tom Waqa | CAAF" w:date="2025-07-23T11:21:00Z" w:initials="eW">
    <w:p w14:paraId="67B23842" w14:textId="77777777" w:rsidR="00B133CC" w:rsidRDefault="0028065F" w:rsidP="00B133CC">
      <w:pPr>
        <w:pStyle w:val="CommentText"/>
      </w:pPr>
      <w:r>
        <w:rPr>
          <w:rStyle w:val="CommentReference"/>
        </w:rPr>
        <w:annotationRef/>
      </w:r>
      <w:r w:rsidR="00B133CC">
        <w:t>This definition of ‘Accident’ is from Annex 13 is materially different to the definition in ANR 2(1) and Civil Aviation (Occurrence Reporting and Investigation) Regulations 2009 Section 3(1), (2) and (3), which then produces a conflict of terminology situation.</w:t>
      </w:r>
    </w:p>
    <w:p w14:paraId="3B252494" w14:textId="77777777" w:rsidR="00B133CC" w:rsidRDefault="00B133CC" w:rsidP="00B133CC">
      <w:pPr>
        <w:pStyle w:val="CommentText"/>
      </w:pPr>
    </w:p>
    <w:p w14:paraId="1AF90B1F" w14:textId="77777777" w:rsidR="00B133CC" w:rsidRDefault="00B133CC" w:rsidP="00B133CC">
      <w:pPr>
        <w:pStyle w:val="CommentText"/>
      </w:pPr>
      <w:r>
        <w:t>In order to adapt this the ANR &amp; ORI Regs definition to the SD wording, I propose the amendment as indicated.</w:t>
      </w:r>
    </w:p>
    <w:p w14:paraId="5F2C776E" w14:textId="77777777" w:rsidR="00B133CC" w:rsidRDefault="00B133CC" w:rsidP="00B133CC">
      <w:pPr>
        <w:pStyle w:val="CommentText"/>
      </w:pPr>
    </w:p>
    <w:p w14:paraId="47EEA8A1" w14:textId="77777777" w:rsidR="00B133CC" w:rsidRDefault="00B133CC" w:rsidP="00B133CC">
      <w:pPr>
        <w:pStyle w:val="CommentText"/>
      </w:pPr>
      <w:r>
        <w:t xml:space="preserve">Leaving this definition without amending it will effectively make it null and void since the ANR definition takes legal precedence over the SD. </w:t>
      </w:r>
    </w:p>
    <w:p w14:paraId="29C7F105" w14:textId="77777777" w:rsidR="00B133CC" w:rsidRDefault="00B133CC" w:rsidP="00B133CC">
      <w:pPr>
        <w:pStyle w:val="CommentText"/>
      </w:pPr>
    </w:p>
    <w:p w14:paraId="20899249" w14:textId="77777777" w:rsidR="00B133CC" w:rsidRDefault="00B133CC" w:rsidP="00B133CC">
      <w:pPr>
        <w:pStyle w:val="CommentText"/>
      </w:pPr>
      <w:r>
        <w:t>Note:</w:t>
      </w:r>
    </w:p>
  </w:comment>
  <w:comment w:id="191" w:author="Tom Waqa | CAAF" w:date="2025-07-23T11:40:00Z" w:initials="eW">
    <w:p w14:paraId="08F2A887" w14:textId="2CB8D816" w:rsidR="00636B83" w:rsidRDefault="00636B83" w:rsidP="00636B83">
      <w:pPr>
        <w:pStyle w:val="CommentText"/>
      </w:pPr>
      <w:r>
        <w:rPr>
          <w:rStyle w:val="CommentReference"/>
        </w:rPr>
        <w:annotationRef/>
      </w:r>
      <w:r>
        <w:rPr>
          <w:lang w:val="en-AU"/>
        </w:rPr>
        <w:t>Suggest the removal of “by ICAO” so as to -</w:t>
      </w:r>
    </w:p>
    <w:p w14:paraId="6038049B" w14:textId="77777777" w:rsidR="00636B83" w:rsidRDefault="00636B83" w:rsidP="00636B83">
      <w:pPr>
        <w:pStyle w:val="CommentText"/>
        <w:numPr>
          <w:ilvl w:val="0"/>
          <w:numId w:val="20"/>
        </w:numPr>
      </w:pPr>
      <w:r>
        <w:rPr>
          <w:lang w:val="en-AU"/>
        </w:rPr>
        <w:t xml:space="preserve">ensure SARPS are incorporated into Fiji national laws; </w:t>
      </w:r>
    </w:p>
    <w:p w14:paraId="601585AC" w14:textId="77777777" w:rsidR="00636B83" w:rsidRDefault="00636B83" w:rsidP="00636B83">
      <w:pPr>
        <w:pStyle w:val="CommentText"/>
        <w:numPr>
          <w:ilvl w:val="0"/>
          <w:numId w:val="20"/>
        </w:numPr>
      </w:pPr>
      <w:r>
        <w:rPr>
          <w:lang w:val="en-AU"/>
        </w:rPr>
        <w:t xml:space="preserve">This CAAF regulatory document (SD) is issued to and for the Fiji aviation document holders and must be worded accordingly by removing references to ICAO documentation (Annexes and Docs) , as referencing ICAO can be viewed as admission by CAAF that those ICAO SARPS are missing from or not incorporated into Fiji National Legislation; </w:t>
      </w:r>
    </w:p>
    <w:p w14:paraId="4D31465B" w14:textId="77777777" w:rsidR="00636B83" w:rsidRDefault="00636B83" w:rsidP="00636B83">
      <w:pPr>
        <w:pStyle w:val="CommentText"/>
        <w:numPr>
          <w:ilvl w:val="0"/>
          <w:numId w:val="20"/>
        </w:numPr>
      </w:pPr>
      <w:r>
        <w:rPr>
          <w:lang w:val="en-AU"/>
        </w:rPr>
        <w:t xml:space="preserve"> The ICAO Amendment on which this SD is based, is issued by ICAO to Contracting States (not document holders) and is worded accordingly. Thus references to ICAO should be replaced by Fiji national legislation references.</w:t>
      </w:r>
    </w:p>
  </w:comment>
  <w:comment w:id="192" w:author="Tom Waqa | CAAF" w:date="2025-07-23T11:49:00Z" w:initials="eW">
    <w:p w14:paraId="63A3C52A" w14:textId="2F70E9E7" w:rsidR="00C15233" w:rsidRDefault="00C15233" w:rsidP="00C15233">
      <w:pPr>
        <w:pStyle w:val="CommentText"/>
      </w:pPr>
      <w:r>
        <w:rPr>
          <w:rStyle w:val="CommentReference"/>
        </w:rPr>
        <w:annotationRef/>
      </w:r>
      <w:r>
        <w:rPr>
          <w:lang w:val="en-AU"/>
        </w:rPr>
        <w:t xml:space="preserve">Reference made to </w:t>
      </w:r>
      <w:r>
        <w:t>the Civil Aviation (Occurrence Reporting and Investigation) Regulations 2029 instead of Annex 13.</w:t>
      </w:r>
    </w:p>
    <w:p w14:paraId="431DD02A" w14:textId="77777777" w:rsidR="00C15233" w:rsidRDefault="00C15233" w:rsidP="00C15233">
      <w:pPr>
        <w:pStyle w:val="CommentText"/>
      </w:pPr>
      <w:r>
        <w:t>See comments on paragraph (c) Note 1 above.</w:t>
      </w:r>
    </w:p>
  </w:comment>
  <w:comment w:id="193" w:author="Tom Waqa | CAAF" w:date="2025-07-23T11:51:00Z" w:initials="eW">
    <w:p w14:paraId="178B8773" w14:textId="77777777" w:rsidR="001703C2" w:rsidRDefault="00774231" w:rsidP="001703C2">
      <w:pPr>
        <w:pStyle w:val="CommentText"/>
      </w:pPr>
      <w:r>
        <w:rPr>
          <w:rStyle w:val="CommentReference"/>
        </w:rPr>
        <w:annotationRef/>
      </w:r>
      <w:r w:rsidR="001703C2">
        <w:rPr>
          <w:lang w:val="en-AU"/>
        </w:rPr>
        <w:t>Not defined in ANRs.</w:t>
      </w:r>
    </w:p>
    <w:p w14:paraId="5ED8050B" w14:textId="77777777" w:rsidR="001703C2" w:rsidRDefault="001703C2" w:rsidP="001703C2">
      <w:pPr>
        <w:pStyle w:val="CommentText"/>
      </w:pPr>
    </w:p>
    <w:p w14:paraId="20464EAA" w14:textId="77777777" w:rsidR="001703C2" w:rsidRDefault="001703C2" w:rsidP="001703C2">
      <w:pPr>
        <w:pStyle w:val="CommentText"/>
      </w:pPr>
      <w:r>
        <w:rPr>
          <w:lang w:val="en-AU"/>
        </w:rPr>
        <w:t>I suggest, that any new Definitions, and Standards and requirements not currently defined in any of the present Fiji aviation legislation, be complied and listed in the beginning of the SD as ‘Summary of Changes’.</w:t>
      </w:r>
    </w:p>
    <w:p w14:paraId="4444972A" w14:textId="77777777" w:rsidR="001703C2" w:rsidRDefault="001703C2" w:rsidP="001703C2">
      <w:pPr>
        <w:pStyle w:val="CommentText"/>
      </w:pPr>
    </w:p>
    <w:p w14:paraId="0249C63C" w14:textId="77777777" w:rsidR="001703C2" w:rsidRDefault="001703C2" w:rsidP="001703C2">
      <w:pPr>
        <w:pStyle w:val="CommentText"/>
      </w:pPr>
      <w:r>
        <w:rPr>
          <w:lang w:val="en-AU"/>
        </w:rPr>
        <w:t xml:space="preserve">This will be beneficial to industry as it will make them aware of any new regulatory requirements on the issuance of a new or amended SD. </w:t>
      </w:r>
    </w:p>
  </w:comment>
  <w:comment w:id="194" w:author="Sereima Bolanavatu | CAAF" w:date="2025-07-25T09:32:00Z" w:initials="SC">
    <w:p w14:paraId="4016759D" w14:textId="36E13551" w:rsidR="00021C87" w:rsidRDefault="00021C87">
      <w:pPr>
        <w:pStyle w:val="CommentText"/>
      </w:pPr>
      <w:r>
        <w:rPr>
          <w:rStyle w:val="CommentReference"/>
        </w:rPr>
        <w:annotationRef/>
      </w:r>
      <w:r w:rsidRPr="759CA73B">
        <w:t>Thank you - this will be based on the summary of amendments to  Annex 19.</w:t>
      </w:r>
    </w:p>
  </w:comment>
  <w:comment w:id="208" w:author="Tom Waqa | CAAF" w:date="2025-07-23T12:12:00Z" w:initials="eW">
    <w:p w14:paraId="78917CE5" w14:textId="77777777" w:rsidR="00DE17A1" w:rsidRDefault="00A9002D" w:rsidP="00DE17A1">
      <w:pPr>
        <w:pStyle w:val="CommentText"/>
        <w:numPr>
          <w:ilvl w:val="0"/>
          <w:numId w:val="21"/>
        </w:numPr>
      </w:pPr>
      <w:r>
        <w:rPr>
          <w:rStyle w:val="CommentReference"/>
        </w:rPr>
        <w:annotationRef/>
      </w:r>
      <w:r w:rsidR="00DE17A1">
        <w:rPr>
          <w:lang w:val="en-AU"/>
        </w:rPr>
        <w:t>New term and definition for Fiji</w:t>
      </w:r>
    </w:p>
    <w:p w14:paraId="010FF0B0" w14:textId="77777777" w:rsidR="00DE17A1" w:rsidRDefault="00DE17A1" w:rsidP="00DE17A1">
      <w:pPr>
        <w:pStyle w:val="CommentText"/>
        <w:numPr>
          <w:ilvl w:val="0"/>
          <w:numId w:val="21"/>
        </w:numPr>
      </w:pPr>
      <w:r>
        <w:rPr>
          <w:lang w:val="en-AU"/>
        </w:rPr>
        <w:t>Adapted for Fiji use</w:t>
      </w:r>
    </w:p>
  </w:comment>
  <w:comment w:id="221" w:author="Tom Waqa | CAAF" w:date="2025-07-23T13:01:00Z" w:initials="eW">
    <w:p w14:paraId="468F73BE" w14:textId="77777777" w:rsidR="007E15D2" w:rsidRDefault="007E15D2" w:rsidP="007E15D2">
      <w:pPr>
        <w:pStyle w:val="CommentText"/>
      </w:pPr>
      <w:r>
        <w:rPr>
          <w:rStyle w:val="CommentReference"/>
        </w:rPr>
        <w:annotationRef/>
      </w:r>
      <w:r>
        <w:rPr>
          <w:lang w:val="en-AU"/>
        </w:rPr>
        <w:t>New term and definition? See above</w:t>
      </w:r>
    </w:p>
  </w:comment>
  <w:comment w:id="375" w:author="Makiti Raratabu | CAAF" w:date="2025-07-14T17:47:00Z" w:initials="MC">
    <w:p w14:paraId="79D2C869" w14:textId="3B758BBC" w:rsidR="00F73394" w:rsidRDefault="003A3840">
      <w:r>
        <w:annotationRef/>
      </w:r>
      <w:r w:rsidRPr="7E97C473">
        <w:t>to be moved to correct place</w:t>
      </w:r>
    </w:p>
  </w:comment>
  <w:comment w:id="376" w:author="Sereima Bolanavatu | CAAF" w:date="2025-07-25T10:25:00Z" w:initials="SC">
    <w:p w14:paraId="48A61FD0" w14:textId="4FD05240" w:rsidR="005A331B" w:rsidRDefault="005A331B">
      <w:pPr>
        <w:pStyle w:val="CommentText"/>
      </w:pPr>
      <w:r>
        <w:rPr>
          <w:rStyle w:val="CommentReference"/>
        </w:rPr>
        <w:annotationRef/>
      </w:r>
      <w:r w:rsidRPr="6F98402C">
        <w:t xml:space="preserve">Please elaborate </w:t>
      </w:r>
    </w:p>
    <w:p w14:paraId="2E1204EE" w14:textId="39C8669E" w:rsidR="005A331B" w:rsidRDefault="005A331B">
      <w:pPr>
        <w:pStyle w:val="CommentText"/>
      </w:pPr>
    </w:p>
  </w:comment>
  <w:comment w:id="377" w:author="Makiti Raratabu | CAAF" w:date="2025-07-26T23:56:00Z" w:initials="MC">
    <w:p w14:paraId="0DBB2E0E" w14:textId="4F7FC232" w:rsidR="00000000" w:rsidRDefault="00000000">
      <w:pPr>
        <w:pStyle w:val="CommentText"/>
      </w:pPr>
      <w:r>
        <w:rPr>
          <w:rStyle w:val="CommentReference"/>
        </w:rPr>
        <w:annotationRef/>
      </w:r>
      <w:r w:rsidRPr="5140577B">
        <w:t>The numbering was not in order. It seems ok now.</w:t>
      </w:r>
    </w:p>
  </w:comment>
  <w:comment w:id="442" w:author="Nick Ragg | CAAF" w:date="2025-07-14T14:48:00Z" w:initials="NC">
    <w:p w14:paraId="3A88C238" w14:textId="5E88A8AB" w:rsidR="00F73394" w:rsidRDefault="003A3840">
      <w:r>
        <w:annotationRef/>
      </w:r>
      <w:r w:rsidRPr="394BEE4B">
        <w:t>In relation to the addition/insertion of the words "domestic commercial air transport" here regarding the SMS, does this set a precedent that other references in 'Annex 6 Part III , Standards Document-International Operations Helicopters" become mandatory for domestic operations or does a Variation need to be applied?</w:t>
      </w:r>
    </w:p>
  </w:comment>
  <w:comment w:id="443" w:author="Sereima Bolanavatu | CAAF" w:date="2025-07-25T10:24:00Z" w:initials="SC">
    <w:p w14:paraId="29171ED5" w14:textId="6DB705B6" w:rsidR="005A331B" w:rsidRDefault="005A331B">
      <w:pPr>
        <w:pStyle w:val="CommentText"/>
      </w:pPr>
      <w:r>
        <w:rPr>
          <w:rStyle w:val="CommentReference"/>
        </w:rPr>
        <w:annotationRef/>
      </w:r>
      <w:r w:rsidRPr="4E44CA46">
        <w:t>The inclusion of domestic in the SD-SM is that Fiji mandates SMS for domestic and international commercial air transport operations. Whereas Annex 6 pertains only to international commercial air transport operators. Hope that makes sense?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903F74" w15:done="1"/>
  <w15:commentEx w15:paraId="41E9315B" w15:done="0"/>
  <w15:commentEx w15:paraId="1F15D2A2" w15:done="1"/>
  <w15:commentEx w15:paraId="69714916" w15:done="1"/>
  <w15:commentEx w15:paraId="1101B30E" w15:done="1"/>
  <w15:commentEx w15:paraId="74387066" w15:done="1"/>
  <w15:commentEx w15:paraId="3E72C255" w15:paraIdParent="74387066" w15:done="1"/>
  <w15:commentEx w15:paraId="60B9F641" w15:done="1"/>
  <w15:commentEx w15:paraId="0BA13263" w15:paraIdParent="60B9F641" w15:done="1"/>
  <w15:commentEx w15:paraId="20899249" w15:done="1"/>
  <w15:commentEx w15:paraId="4D31465B" w15:done="1"/>
  <w15:commentEx w15:paraId="431DD02A" w15:done="1"/>
  <w15:commentEx w15:paraId="0249C63C" w15:done="1"/>
  <w15:commentEx w15:paraId="4016759D" w15:paraIdParent="0249C63C" w15:done="1"/>
  <w15:commentEx w15:paraId="010FF0B0" w15:done="1"/>
  <w15:commentEx w15:paraId="468F73BE" w15:done="1"/>
  <w15:commentEx w15:paraId="79D2C869" w15:done="0"/>
  <w15:commentEx w15:paraId="2E1204EE" w15:paraIdParent="79D2C869" w15:done="0"/>
  <w15:commentEx w15:paraId="0DBB2E0E" w15:paraIdParent="79D2C869" w15:done="0"/>
  <w15:commentEx w15:paraId="3A88C238" w15:done="1"/>
  <w15:commentEx w15:paraId="29171ED5" w15:paraIdParent="3A88C23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747AF5" w16cex:dateUtc="2025-07-16T20:36:00Z">
    <w16cex:extLst>
      <w16:ext w16:uri="{CE6994B0-6A32-4C9F-8C6B-6E91EDA988CE}">
        <cr:reactions xmlns:cr="http://schemas.microsoft.com/office/comments/2020/reactions">
          <cr:reaction reactionType="1">
            <cr:reactionInfo dateUtc="2025-07-24T22:13:29Z">
              <cr:user userId="S::emsc@caaf.org.fj::da4246d8-e08b-46b4-a546-09070cb90221" userProvider="AD" userName="Sereima Bolanavatu | CAAF"/>
            </cr:reactionInfo>
          </cr:reaction>
        </cr:reactions>
      </w16:ext>
    </w16cex:extLst>
  </w16cex:commentExtensible>
  <w16cex:commentExtensible w16cex:durableId="5BBC4CBB" w16cex:dateUtc="2025-07-16T20:28:00Z">
    <w16cex:extLst>
      <w16:ext w16:uri="{CE6994B0-6A32-4C9F-8C6B-6E91EDA988CE}">
        <cr:reactions xmlns:cr="http://schemas.microsoft.com/office/comments/2020/reactions">
          <cr:reaction reactionType="1">
            <cr:reactionInfo dateUtc="2025-07-24T22:06:01Z">
              <cr:user userId="S::emsc@caaf.org.fj::da4246d8-e08b-46b4-a546-09070cb90221" userProvider="AD" userName="Sereima Bolanavatu | CAAF"/>
            </cr:reactionInfo>
          </cr:reaction>
        </cr:reactions>
      </w16:ext>
    </w16cex:extLst>
  </w16cex:commentExtensible>
  <w16cex:commentExtensible w16cex:durableId="375F1AC1" w16cex:dateUtc="2025-07-16T20:59:00Z">
    <w16cex:extLst>
      <w16:ext w16:uri="{CE6994B0-6A32-4C9F-8C6B-6E91EDA988CE}">
        <cr:reactions xmlns:cr="http://schemas.microsoft.com/office/comments/2020/reactions">
          <cr:reaction reactionType="1">
            <cr:reactionInfo dateUtc="2025-07-24T22:13:52Z">
              <cr:user userId="S::emsc@caaf.org.fj::da4246d8-e08b-46b4-a546-09070cb90221" userProvider="AD" userName="Sereima Bolanavatu | CAAF"/>
            </cr:reactionInfo>
          </cr:reaction>
        </cr:reactions>
      </w16:ext>
    </w16cex:extLst>
  </w16cex:commentExtensible>
  <w16cex:commentExtensible w16cex:durableId="31F4281C" w16cex:dateUtc="2025-07-16T21:05:00Z"/>
  <w16cex:commentExtensible w16cex:durableId="71133A02" w16cex:dateUtc="2025-07-16T21:37:00Z">
    <w16cex:extLst>
      <w16:ext w16:uri="{CE6994B0-6A32-4C9F-8C6B-6E91EDA988CE}">
        <cr:reactions xmlns:cr="http://schemas.microsoft.com/office/comments/2020/reactions">
          <cr:reaction reactionType="1">
            <cr:reactionInfo dateUtc="2025-07-24T22:16:31Z">
              <cr:user userId="S::emsc@caaf.org.fj::da4246d8-e08b-46b4-a546-09070cb90221" userProvider="AD" userName="Sereima Bolanavatu | CAAF"/>
            </cr:reactionInfo>
          </cr:reaction>
        </cr:reactions>
      </w16:ext>
    </w16cex:extLst>
  </w16cex:commentExtensible>
  <w16cex:commentExtensible w16cex:durableId="41BE1026" w16cex:dateUtc="2025-07-16T21:35:00Z"/>
  <w16cex:commentExtensible w16cex:durableId="1F381721" w16cex:dateUtc="2025-07-24T22:04:00Z"/>
  <w16cex:commentExtensible w16cex:durableId="44F79F38" w16cex:dateUtc="2025-07-23T01:02:00Z">
    <w16cex:extLst>
      <w16:ext w16:uri="{CE6994B0-6A32-4C9F-8C6B-6E91EDA988CE}">
        <cr:reactions xmlns:cr="http://schemas.microsoft.com/office/comments/2020/reactions">
          <cr:reaction reactionType="1">
            <cr:reactionInfo dateUtc="2025-07-24T21:28:43Z">
              <cr:user userId="S::emsc@caaf.org.fj::da4246d8-e08b-46b4-a546-09070cb90221" userProvider="AD" userName="Sereima Bolanavatu | CAAF"/>
            </cr:reactionInfo>
          </cr:reaction>
        </cr:reactions>
      </w16:ext>
    </w16cex:extLst>
  </w16cex:commentExtensible>
  <w16cex:commentExtensible w16cex:durableId="31FA03C0" w16cex:dateUtc="2025-07-24T21:33:00Z"/>
  <w16cex:commentExtensible w16cex:durableId="3192625C" w16cex:dateUtc="2025-07-22T23:21:00Z">
    <w16cex:extLst>
      <w16:ext w16:uri="{CE6994B0-6A32-4C9F-8C6B-6E91EDA988CE}">
        <cr:reactions xmlns:cr="http://schemas.microsoft.com/office/comments/2020/reactions">
          <cr:reaction reactionType="1">
            <cr:reactionInfo dateUtc="2025-07-24T21:27:19Z">
              <cr:user userId="S::emsc@caaf.org.fj::da4246d8-e08b-46b4-a546-09070cb90221" userProvider="AD" userName="Sereima Bolanavatu | CAAF"/>
            </cr:reactionInfo>
          </cr:reaction>
        </cr:reactions>
      </w16:ext>
    </w16cex:extLst>
  </w16cex:commentExtensible>
  <w16cex:commentExtensible w16cex:durableId="102339C2" w16cex:dateUtc="2025-07-22T23:40:00Z">
    <w16cex:extLst>
      <w16:ext w16:uri="{CE6994B0-6A32-4C9F-8C6B-6E91EDA988CE}">
        <cr:reactions xmlns:cr="http://schemas.microsoft.com/office/comments/2020/reactions">
          <cr:reaction reactionType="1">
            <cr:reactionInfo dateUtc="2025-07-24T21:30:31Z">
              <cr:user userId="S::emsc@caaf.org.fj::da4246d8-e08b-46b4-a546-09070cb90221" userProvider="AD" userName="Sereima Bolanavatu | CAAF"/>
            </cr:reactionInfo>
          </cr:reaction>
        </cr:reactions>
      </w16:ext>
    </w16cex:extLst>
  </w16cex:commentExtensible>
  <w16cex:commentExtensible w16cex:durableId="3B3C3B5C" w16cex:dateUtc="2025-07-22T23:49:00Z">
    <w16cex:extLst>
      <w16:ext w16:uri="{CE6994B0-6A32-4C9F-8C6B-6E91EDA988CE}">
        <cr:reactions xmlns:cr="http://schemas.microsoft.com/office/comments/2020/reactions">
          <cr:reaction reactionType="1">
            <cr:reactionInfo dateUtc="2025-07-24T22:21:18Z">
              <cr:user userId="S::emsc@caaf.org.fj::da4246d8-e08b-46b4-a546-09070cb90221" userProvider="AD" userName="Sereima Bolanavatu | CAAF"/>
            </cr:reactionInfo>
          </cr:reaction>
        </cr:reactions>
      </w16:ext>
    </w16cex:extLst>
  </w16cex:commentExtensible>
  <w16cex:commentExtensible w16cex:durableId="2113641E" w16cex:dateUtc="2025-07-22T23:51:00Z">
    <w16cex:extLst>
      <w16:ext w16:uri="{CE6994B0-6A32-4C9F-8C6B-6E91EDA988CE}">
        <cr:reactions xmlns:cr="http://schemas.microsoft.com/office/comments/2020/reactions">
          <cr:reaction reactionType="1">
            <cr:reactionInfo dateUtc="2025-07-24T22:21:39Z">
              <cr:user userId="S::emsc@caaf.org.fj::da4246d8-e08b-46b4-a546-09070cb90221" userProvider="AD" userName="Sereima Bolanavatu | CAAF"/>
            </cr:reactionInfo>
          </cr:reaction>
        </cr:reactions>
      </w16:ext>
    </w16cex:extLst>
  </w16cex:commentExtensible>
  <w16cex:commentExtensible w16cex:durableId="283FB8D0" w16cex:dateUtc="2025-07-24T21:32:00Z"/>
  <w16cex:commentExtensible w16cex:durableId="3A40CE81" w16cex:dateUtc="2025-07-23T00:12:00Z">
    <w16cex:extLst>
      <w16:ext w16:uri="{CE6994B0-6A32-4C9F-8C6B-6E91EDA988CE}">
        <cr:reactions xmlns:cr="http://schemas.microsoft.com/office/comments/2020/reactions">
          <cr:reaction reactionType="1">
            <cr:reactionInfo dateUtc="2025-07-24T22:22:09Z">
              <cr:user userId="S::emsc@caaf.org.fj::da4246d8-e08b-46b4-a546-09070cb90221" userProvider="AD" userName="Sereima Bolanavatu | CAAF"/>
            </cr:reactionInfo>
          </cr:reaction>
        </cr:reactions>
      </w16:ext>
    </w16cex:extLst>
  </w16cex:commentExtensible>
  <w16cex:commentExtensible w16cex:durableId="4F8717A5" w16cex:dateUtc="2025-07-23T01:01:00Z">
    <w16cex:extLst>
      <w16:ext w16:uri="{CE6994B0-6A32-4C9F-8C6B-6E91EDA988CE}">
        <cr:reactions xmlns:cr="http://schemas.microsoft.com/office/comments/2020/reactions">
          <cr:reaction reactionType="1">
            <cr:reactionInfo dateUtc="2025-07-24T22:22:19Z">
              <cr:user userId="S::emsc@caaf.org.fj::da4246d8-e08b-46b4-a546-09070cb90221" userProvider="AD" userName="Sereima Bolanavatu | CAAF"/>
            </cr:reactionInfo>
          </cr:reaction>
        </cr:reactions>
      </w16:ext>
    </w16cex:extLst>
  </w16cex:commentExtensible>
  <w16cex:commentExtensible w16cex:durableId="3E8A2483" w16cex:dateUtc="2025-07-14T05:47:00Z"/>
  <w16cex:commentExtensible w16cex:durableId="57A74B3D" w16cex:dateUtc="2025-07-24T22:25:00Z"/>
  <w16cex:commentExtensible w16cex:durableId="61925E08" w16cex:dateUtc="2025-07-26T11:56:00Z"/>
  <w16cex:commentExtensible w16cex:durableId="4CB73396" w16cex:dateUtc="2025-07-14T02:48:00Z">
    <w16cex:extLst>
      <w16:ext w16:uri="{CE6994B0-6A32-4C9F-8C6B-6E91EDA988CE}">
        <cr:reactions xmlns:cr="http://schemas.microsoft.com/office/comments/2020/reactions">
          <cr:reaction reactionType="1">
            <cr:reactionInfo dateUtc="2025-07-24T22:24:43Z">
              <cr:user userId="S::emsc@caaf.org.fj::da4246d8-e08b-46b4-a546-09070cb90221" userProvider="AD" userName="Sereima Bolanavatu | CAAF"/>
            </cr:reactionInfo>
          </cr:reaction>
        </cr:reactions>
      </w16:ext>
    </w16cex:extLst>
  </w16cex:commentExtensible>
  <w16cex:commentExtensible w16cex:durableId="44103B4A" w16cex:dateUtc="2025-07-24T2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903F74" w16cid:durableId="7E747AF5"/>
  <w16cid:commentId w16cid:paraId="41E9315B" w16cid:durableId="5BBC4CBB"/>
  <w16cid:commentId w16cid:paraId="1F15D2A2" w16cid:durableId="375F1AC1"/>
  <w16cid:commentId w16cid:paraId="69714916" w16cid:durableId="31F4281C"/>
  <w16cid:commentId w16cid:paraId="1101B30E" w16cid:durableId="71133A02"/>
  <w16cid:commentId w16cid:paraId="74387066" w16cid:durableId="41BE1026"/>
  <w16cid:commentId w16cid:paraId="3E72C255" w16cid:durableId="1F381721"/>
  <w16cid:commentId w16cid:paraId="60B9F641" w16cid:durableId="44F79F38"/>
  <w16cid:commentId w16cid:paraId="0BA13263" w16cid:durableId="31FA03C0"/>
  <w16cid:commentId w16cid:paraId="20899249" w16cid:durableId="3192625C"/>
  <w16cid:commentId w16cid:paraId="4D31465B" w16cid:durableId="102339C2"/>
  <w16cid:commentId w16cid:paraId="431DD02A" w16cid:durableId="3B3C3B5C"/>
  <w16cid:commentId w16cid:paraId="0249C63C" w16cid:durableId="2113641E"/>
  <w16cid:commentId w16cid:paraId="4016759D" w16cid:durableId="283FB8D0"/>
  <w16cid:commentId w16cid:paraId="010FF0B0" w16cid:durableId="3A40CE81"/>
  <w16cid:commentId w16cid:paraId="468F73BE" w16cid:durableId="4F8717A5"/>
  <w16cid:commentId w16cid:paraId="79D2C869" w16cid:durableId="3E8A2483"/>
  <w16cid:commentId w16cid:paraId="2E1204EE" w16cid:durableId="57A74B3D"/>
  <w16cid:commentId w16cid:paraId="0DBB2E0E" w16cid:durableId="61925E08"/>
  <w16cid:commentId w16cid:paraId="3A88C238" w16cid:durableId="4CB73396"/>
  <w16cid:commentId w16cid:paraId="29171ED5" w16cid:durableId="44103B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E7AA0" w14:textId="77777777" w:rsidR="00934BCF" w:rsidRDefault="00934BCF" w:rsidP="0056655D">
      <w:r>
        <w:separator/>
      </w:r>
    </w:p>
    <w:p w14:paraId="4CA344C2" w14:textId="77777777" w:rsidR="00934BCF" w:rsidRDefault="00934BCF"/>
    <w:p w14:paraId="2E91B167" w14:textId="77777777" w:rsidR="00934BCF" w:rsidRDefault="00934BCF"/>
  </w:endnote>
  <w:endnote w:type="continuationSeparator" w:id="0">
    <w:p w14:paraId="51AC888B" w14:textId="77777777" w:rsidR="00934BCF" w:rsidRDefault="00934BCF" w:rsidP="0056655D">
      <w:r>
        <w:continuationSeparator/>
      </w:r>
    </w:p>
    <w:p w14:paraId="62FF1369" w14:textId="77777777" w:rsidR="00934BCF" w:rsidRDefault="00934BCF"/>
    <w:p w14:paraId="6E9897F5" w14:textId="77777777" w:rsidR="00934BCF" w:rsidRDefault="00934BCF"/>
  </w:endnote>
  <w:endnote w:type="continuationNotice" w:id="1">
    <w:p w14:paraId="7EDDA385" w14:textId="77777777" w:rsidR="00934BCF" w:rsidRDefault="00934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20"/>
      <w:gridCol w:w="3720"/>
      <w:gridCol w:w="3720"/>
    </w:tblGrid>
    <w:tr w:rsidR="295C91AB" w14:paraId="3621AD16" w14:textId="77777777" w:rsidTr="295C91AB">
      <w:trPr>
        <w:trHeight w:val="300"/>
      </w:trPr>
      <w:tc>
        <w:tcPr>
          <w:tcW w:w="3720" w:type="dxa"/>
        </w:tcPr>
        <w:p w14:paraId="23868D60" w14:textId="77777777" w:rsidR="295C91AB" w:rsidRDefault="295C91AB" w:rsidP="295C91AB">
          <w:pPr>
            <w:pStyle w:val="Header"/>
            <w:ind w:left="-115"/>
          </w:pPr>
        </w:p>
      </w:tc>
      <w:tc>
        <w:tcPr>
          <w:tcW w:w="3720" w:type="dxa"/>
        </w:tcPr>
        <w:p w14:paraId="7BEA714A" w14:textId="77777777" w:rsidR="295C91AB" w:rsidRDefault="295C91AB" w:rsidP="295C91AB">
          <w:pPr>
            <w:pStyle w:val="Header"/>
            <w:jc w:val="center"/>
          </w:pPr>
        </w:p>
      </w:tc>
      <w:tc>
        <w:tcPr>
          <w:tcW w:w="3720" w:type="dxa"/>
        </w:tcPr>
        <w:p w14:paraId="6C0926C8" w14:textId="77777777" w:rsidR="295C91AB" w:rsidRDefault="295C91AB" w:rsidP="295C91AB">
          <w:pPr>
            <w:pStyle w:val="Header"/>
            <w:ind w:right="-115"/>
            <w:jc w:val="right"/>
          </w:pPr>
        </w:p>
      </w:tc>
    </w:tr>
  </w:tbl>
  <w:p w14:paraId="44F9E428" w14:textId="77777777" w:rsidR="295C91AB" w:rsidRDefault="295C91AB" w:rsidP="295C9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2865"/>
    </w:tblGrid>
    <w:tr w:rsidR="295C91AB" w14:paraId="0764A72E" w14:textId="77777777" w:rsidTr="00F34FFD">
      <w:trPr>
        <w:trHeight w:val="300"/>
      </w:trPr>
      <w:tc>
        <w:tcPr>
          <w:tcW w:w="3600" w:type="dxa"/>
        </w:tcPr>
        <w:p w14:paraId="50ED6C74" w14:textId="77777777" w:rsidR="295C91AB" w:rsidRDefault="295C91AB" w:rsidP="295C91AB">
          <w:pPr>
            <w:pStyle w:val="Header"/>
            <w:ind w:left="-115"/>
          </w:pPr>
        </w:p>
      </w:tc>
      <w:tc>
        <w:tcPr>
          <w:tcW w:w="3600" w:type="dxa"/>
        </w:tcPr>
        <w:p w14:paraId="3F668637" w14:textId="77777777" w:rsidR="295C91AB" w:rsidRDefault="295C91AB" w:rsidP="295C91AB">
          <w:pPr>
            <w:pStyle w:val="Header"/>
            <w:jc w:val="center"/>
          </w:pPr>
        </w:p>
      </w:tc>
      <w:tc>
        <w:tcPr>
          <w:tcW w:w="2865" w:type="dxa"/>
        </w:tcPr>
        <w:p w14:paraId="5B37D148" w14:textId="77777777" w:rsidR="295C91AB" w:rsidRDefault="295C91AB" w:rsidP="295C91AB">
          <w:pPr>
            <w:pStyle w:val="Header"/>
            <w:ind w:right="-115"/>
            <w:jc w:val="right"/>
          </w:pPr>
        </w:p>
      </w:tc>
    </w:tr>
  </w:tbl>
  <w:p w14:paraId="3B6E3207" w14:textId="77777777" w:rsidR="295C91AB" w:rsidRDefault="295C91AB" w:rsidP="295C91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131" w:type="dxa"/>
      <w:tblLayout w:type="fixed"/>
      <w:tblLook w:val="06A0" w:firstRow="1" w:lastRow="0" w:firstColumn="1" w:lastColumn="0" w:noHBand="1" w:noVBand="1"/>
    </w:tblPr>
    <w:tblGrid>
      <w:gridCol w:w="3349"/>
      <w:gridCol w:w="3480"/>
      <w:gridCol w:w="3661"/>
    </w:tblGrid>
    <w:tr w:rsidR="295C91AB" w14:paraId="37A9F5E9" w14:textId="77777777" w:rsidTr="00F34FFD">
      <w:trPr>
        <w:trHeight w:val="300"/>
      </w:trPr>
      <w:tc>
        <w:tcPr>
          <w:tcW w:w="3349" w:type="dxa"/>
        </w:tcPr>
        <w:p w14:paraId="72ED8EDD" w14:textId="77777777" w:rsidR="295C91AB" w:rsidRDefault="295C91AB" w:rsidP="295C91AB">
          <w:pPr>
            <w:pStyle w:val="Header"/>
            <w:ind w:left="-115"/>
          </w:pPr>
        </w:p>
      </w:tc>
      <w:tc>
        <w:tcPr>
          <w:tcW w:w="3480" w:type="dxa"/>
        </w:tcPr>
        <w:p w14:paraId="1E8EB491" w14:textId="77777777" w:rsidR="295C91AB" w:rsidRDefault="295C91AB" w:rsidP="295C91AB">
          <w:pPr>
            <w:pStyle w:val="Header"/>
            <w:jc w:val="center"/>
          </w:pPr>
        </w:p>
      </w:tc>
      <w:tc>
        <w:tcPr>
          <w:tcW w:w="3661" w:type="dxa"/>
        </w:tcPr>
        <w:p w14:paraId="63B1D0F3" w14:textId="77777777" w:rsidR="295C91AB" w:rsidRDefault="295C91AB" w:rsidP="295C91AB">
          <w:pPr>
            <w:pStyle w:val="Header"/>
            <w:ind w:right="-115"/>
            <w:jc w:val="right"/>
          </w:pPr>
        </w:p>
      </w:tc>
    </w:tr>
  </w:tbl>
  <w:p w14:paraId="0E4BBA3F" w14:textId="77777777" w:rsidR="295C91AB" w:rsidRDefault="295C91AB" w:rsidP="295C91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11BA3" w14:textId="77777777" w:rsidR="00AA7825" w:rsidRPr="00AA7825" w:rsidRDefault="00AA7825" w:rsidP="00AA782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73B94" w14:textId="2A0BB8B8" w:rsidR="00964BB7" w:rsidRPr="00996131" w:rsidRDefault="5A08B713" w:rsidP="5A08B713">
    <w:pPr>
      <w:pStyle w:val="Footer"/>
      <w:tabs>
        <w:tab w:val="clear" w:pos="4680"/>
        <w:tab w:val="clear" w:pos="9360"/>
      </w:tabs>
      <w:rPr>
        <w:rFonts w:ascii="Arial" w:hAnsi="Arial" w:cs="Arial"/>
        <w:b/>
        <w:bCs/>
        <w:sz w:val="20"/>
        <w:szCs w:val="20"/>
      </w:rPr>
    </w:pPr>
    <w:r w:rsidRPr="5A08B713">
      <w:rPr>
        <w:rFonts w:ascii="Arial" w:hAnsi="Arial" w:cs="Arial"/>
        <w:sz w:val="20"/>
        <w:szCs w:val="20"/>
      </w:rPr>
      <w:t xml:space="preserve">            SD-SM</w:t>
    </w:r>
    <w:r w:rsidRPr="5A08B713">
      <w:rPr>
        <w:sz w:val="20"/>
        <w:szCs w:val="20"/>
      </w:rPr>
      <w:t xml:space="preserve">                    </w:t>
    </w:r>
    <w:r w:rsidRPr="5A08B713">
      <w:rPr>
        <w:rFonts w:ascii="Arial" w:hAnsi="Arial" w:cs="Arial"/>
        <w:sz w:val="20"/>
        <w:szCs w:val="20"/>
      </w:rPr>
      <w:t xml:space="preserve">                                       Page </w:t>
    </w:r>
    <w:r w:rsidR="00627FAB" w:rsidRPr="5A08B713">
      <w:rPr>
        <w:rFonts w:ascii="Arial" w:hAnsi="Arial" w:cs="Arial"/>
        <w:b/>
        <w:bCs/>
        <w:sz w:val="20"/>
        <w:szCs w:val="20"/>
      </w:rPr>
      <w:fldChar w:fldCharType="begin"/>
    </w:r>
    <w:r w:rsidR="00627FAB" w:rsidRPr="5A08B713">
      <w:rPr>
        <w:rFonts w:ascii="Arial" w:hAnsi="Arial" w:cs="Arial"/>
        <w:b/>
        <w:bCs/>
        <w:sz w:val="20"/>
        <w:szCs w:val="20"/>
      </w:rPr>
      <w:instrText xml:space="preserve"> PAGE  \* Arabic  \* MERGEFORMAT </w:instrText>
    </w:r>
    <w:r w:rsidR="00627FAB" w:rsidRPr="5A08B713">
      <w:rPr>
        <w:rFonts w:ascii="Arial" w:hAnsi="Arial" w:cs="Arial"/>
        <w:b/>
        <w:bCs/>
        <w:sz w:val="20"/>
        <w:szCs w:val="20"/>
      </w:rPr>
      <w:fldChar w:fldCharType="separate"/>
    </w:r>
    <w:r w:rsidRPr="5A08B713">
      <w:rPr>
        <w:rFonts w:ascii="Arial" w:hAnsi="Arial" w:cs="Arial"/>
        <w:b/>
        <w:bCs/>
        <w:sz w:val="20"/>
        <w:szCs w:val="20"/>
      </w:rPr>
      <w:t>189</w:t>
    </w:r>
    <w:r w:rsidR="00627FAB" w:rsidRPr="5A08B713">
      <w:rPr>
        <w:rFonts w:ascii="Arial" w:hAnsi="Arial" w:cs="Arial"/>
        <w:b/>
        <w:bCs/>
        <w:sz w:val="20"/>
        <w:szCs w:val="20"/>
      </w:rPr>
      <w:fldChar w:fldCharType="end"/>
    </w:r>
    <w:r w:rsidRPr="5A08B713">
      <w:rPr>
        <w:rFonts w:ascii="Arial" w:hAnsi="Arial" w:cs="Arial"/>
        <w:sz w:val="20"/>
        <w:szCs w:val="20"/>
      </w:rPr>
      <w:t xml:space="preserve"> of </w:t>
    </w:r>
    <w:r w:rsidRPr="5A08B713">
      <w:rPr>
        <w:rFonts w:ascii="Arial" w:hAnsi="Arial" w:cs="Arial"/>
        <w:b/>
        <w:bCs/>
        <w:sz w:val="20"/>
        <w:szCs w:val="20"/>
      </w:rPr>
      <w:t>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0BDDA" w14:textId="77777777" w:rsidR="00934BCF" w:rsidRDefault="00934BCF" w:rsidP="0056655D">
      <w:r>
        <w:separator/>
      </w:r>
    </w:p>
    <w:p w14:paraId="233061A9" w14:textId="77777777" w:rsidR="00934BCF" w:rsidRDefault="00934BCF"/>
    <w:p w14:paraId="121F67D7" w14:textId="77777777" w:rsidR="00934BCF" w:rsidRDefault="00934BCF"/>
  </w:footnote>
  <w:footnote w:type="continuationSeparator" w:id="0">
    <w:p w14:paraId="67E4057B" w14:textId="77777777" w:rsidR="00934BCF" w:rsidRDefault="00934BCF" w:rsidP="0056655D">
      <w:r>
        <w:continuationSeparator/>
      </w:r>
    </w:p>
    <w:p w14:paraId="31B32849" w14:textId="77777777" w:rsidR="00934BCF" w:rsidRDefault="00934BCF"/>
    <w:p w14:paraId="411D41E0" w14:textId="77777777" w:rsidR="00934BCF" w:rsidRDefault="00934BCF"/>
  </w:footnote>
  <w:footnote w:type="continuationNotice" w:id="1">
    <w:p w14:paraId="15C9232A" w14:textId="77777777" w:rsidR="00934BCF" w:rsidRDefault="00934B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20"/>
      <w:gridCol w:w="3720"/>
      <w:gridCol w:w="3720"/>
    </w:tblGrid>
    <w:tr w:rsidR="295C91AB" w14:paraId="3366A5A4" w14:textId="77777777" w:rsidTr="295C91AB">
      <w:trPr>
        <w:trHeight w:val="300"/>
      </w:trPr>
      <w:tc>
        <w:tcPr>
          <w:tcW w:w="3720" w:type="dxa"/>
        </w:tcPr>
        <w:p w14:paraId="4462CAFB" w14:textId="77777777" w:rsidR="295C91AB" w:rsidRDefault="295C91AB" w:rsidP="295C91AB">
          <w:pPr>
            <w:pStyle w:val="Header"/>
            <w:ind w:left="-115"/>
          </w:pPr>
        </w:p>
      </w:tc>
      <w:tc>
        <w:tcPr>
          <w:tcW w:w="3720" w:type="dxa"/>
        </w:tcPr>
        <w:p w14:paraId="1D11E637" w14:textId="77777777" w:rsidR="295C91AB" w:rsidRDefault="295C91AB" w:rsidP="295C91AB">
          <w:pPr>
            <w:pStyle w:val="Header"/>
            <w:jc w:val="center"/>
          </w:pPr>
        </w:p>
      </w:tc>
      <w:tc>
        <w:tcPr>
          <w:tcW w:w="3720" w:type="dxa"/>
        </w:tcPr>
        <w:p w14:paraId="52B98D18" w14:textId="77777777" w:rsidR="295C91AB" w:rsidRDefault="295C91AB" w:rsidP="295C91AB">
          <w:pPr>
            <w:pStyle w:val="Header"/>
            <w:ind w:right="-115"/>
            <w:jc w:val="right"/>
          </w:pPr>
        </w:p>
      </w:tc>
    </w:tr>
  </w:tbl>
  <w:p w14:paraId="03ED48D7" w14:textId="77777777" w:rsidR="295C91AB" w:rsidRDefault="295C91AB" w:rsidP="295C9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0A208" w14:textId="77777777" w:rsidR="003934D1" w:rsidRDefault="003934D1"/>
  <w:tbl>
    <w:tblPr>
      <w:tblW w:w="0" w:type="auto"/>
      <w:tblLayout w:type="fixed"/>
      <w:tblLook w:val="06A0" w:firstRow="1" w:lastRow="0" w:firstColumn="1" w:lastColumn="0" w:noHBand="1" w:noVBand="1"/>
    </w:tblPr>
    <w:tblGrid>
      <w:gridCol w:w="3600"/>
      <w:gridCol w:w="3600"/>
      <w:gridCol w:w="2865"/>
    </w:tblGrid>
    <w:tr w:rsidR="295C91AB" w14:paraId="7F1AA3ED" w14:textId="77777777" w:rsidTr="00584D84">
      <w:trPr>
        <w:trHeight w:val="426"/>
      </w:trPr>
      <w:tc>
        <w:tcPr>
          <w:tcW w:w="3600" w:type="dxa"/>
        </w:tcPr>
        <w:p w14:paraId="6D951593" w14:textId="77777777" w:rsidR="295C91AB" w:rsidRDefault="295C91AB" w:rsidP="295C91AB">
          <w:pPr>
            <w:pStyle w:val="Header"/>
            <w:ind w:left="-115"/>
          </w:pPr>
        </w:p>
      </w:tc>
      <w:tc>
        <w:tcPr>
          <w:tcW w:w="3600" w:type="dxa"/>
        </w:tcPr>
        <w:p w14:paraId="0B698E3C" w14:textId="77777777" w:rsidR="295C91AB" w:rsidRDefault="295C91AB" w:rsidP="295C91AB">
          <w:pPr>
            <w:pStyle w:val="Header"/>
            <w:jc w:val="center"/>
          </w:pPr>
        </w:p>
      </w:tc>
      <w:tc>
        <w:tcPr>
          <w:tcW w:w="2865" w:type="dxa"/>
        </w:tcPr>
        <w:p w14:paraId="6B824193" w14:textId="77777777" w:rsidR="295C91AB" w:rsidRDefault="295C91AB" w:rsidP="295C91AB">
          <w:pPr>
            <w:pStyle w:val="Header"/>
            <w:ind w:right="-115"/>
            <w:jc w:val="right"/>
          </w:pPr>
        </w:p>
      </w:tc>
    </w:tr>
  </w:tbl>
  <w:p w14:paraId="3C0FC14B" w14:textId="77777777" w:rsidR="295C91AB" w:rsidRDefault="295C91AB" w:rsidP="295C91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50499" w14:textId="4E554424" w:rsidR="000360AA" w:rsidRDefault="00C61A6B" w:rsidP="000360AA">
    <w:pPr>
      <w:pStyle w:val="Header"/>
      <w:ind w:firstLine="1440"/>
    </w:pPr>
    <w:r w:rsidRPr="00EF3771">
      <w:rPr>
        <w:noProof/>
      </w:rPr>
      <w:drawing>
        <wp:anchor distT="0" distB="0" distL="114300" distR="114300" simplePos="0" relativeHeight="251658244" behindDoc="0" locked="0" layoutInCell="1" allowOverlap="1" wp14:anchorId="4C437BD6" wp14:editId="05668FAD">
          <wp:simplePos x="0" y="0"/>
          <wp:positionH relativeFrom="margin">
            <wp:align>left</wp:align>
          </wp:positionH>
          <wp:positionV relativeFrom="paragraph">
            <wp:posOffset>30431</wp:posOffset>
          </wp:positionV>
          <wp:extent cx="1128271" cy="497809"/>
          <wp:effectExtent l="0" t="0" r="0" b="0"/>
          <wp:wrapNone/>
          <wp:docPr id="1598900759" name="Image 5" descr="A logo with a plane and a wave&#10;&#10;Description automatically generated">
            <a:extLst xmlns:a="http://schemas.openxmlformats.org/drawingml/2006/main">
              <a:ext uri="{FF2B5EF4-FFF2-40B4-BE49-F238E27FC236}">
                <a16:creationId xmlns:a16="http://schemas.microsoft.com/office/drawing/2014/main" id="{B4DB1C70-5CC7-9275-0473-4461186CA69F}"/>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5" descr="A logo with a plane and a wave&#10;&#10;Description automatically generated">
                    <a:extLst>
                      <a:ext uri="{FF2B5EF4-FFF2-40B4-BE49-F238E27FC236}">
                        <a16:creationId xmlns:a16="http://schemas.microsoft.com/office/drawing/2014/main" id="{B4DB1C70-5CC7-9275-0473-4461186CA69F}"/>
                      </a:ext>
                    </a:extLst>
                  </pic:cNvPr>
                  <pic:cNvPicPr>
                    <a:picLocks noChangeArrowheads="1"/>
                  </pic:cNvPicPr>
                </pic:nvPicPr>
                <pic:blipFill>
                  <a:blip r:embed="rId1">
                    <a:extLst>
                      <a:ext uri="{28A0092B-C50C-407E-A947-70E740481C1C}">
                        <a14:useLocalDpi xmlns:a14="http://schemas.microsoft.com/office/drawing/2010/main" val="0"/>
                      </a:ext>
                    </a:extLst>
                  </a:blip>
                  <a:srcRect t="2" b="14552"/>
                  <a:stretch>
                    <a:fillRect/>
                  </a:stretch>
                </pic:blipFill>
                <pic:spPr bwMode="auto">
                  <a:xfrm>
                    <a:off x="0" y="0"/>
                    <a:ext cx="1128271" cy="497809"/>
                  </a:xfrm>
                  <a:prstGeom prst="rect">
                    <a:avLst/>
                  </a:prstGeom>
                  <a:noFill/>
                </pic:spPr>
              </pic:pic>
            </a:graphicData>
          </a:graphic>
          <wp14:sizeRelH relativeFrom="margin">
            <wp14:pctWidth>0</wp14:pctWidth>
          </wp14:sizeRelH>
          <wp14:sizeRelV relativeFrom="margin">
            <wp14:pctHeight>0</wp14:pctHeight>
          </wp14:sizeRelV>
        </wp:anchor>
      </w:drawing>
    </w:r>
    <w:r w:rsidR="00D61D8A">
      <w:rPr>
        <w:noProof/>
      </w:rPr>
      <mc:AlternateContent>
        <mc:Choice Requires="wps">
          <w:drawing>
            <wp:anchor distT="0" distB="0" distL="114300" distR="114300" simplePos="0" relativeHeight="251658245" behindDoc="0" locked="0" layoutInCell="1" allowOverlap="1" wp14:anchorId="45436741" wp14:editId="02DA14FD">
              <wp:simplePos x="0" y="0"/>
              <wp:positionH relativeFrom="margin">
                <wp:posOffset>1227455</wp:posOffset>
              </wp:positionH>
              <wp:positionV relativeFrom="paragraph">
                <wp:posOffset>154940</wp:posOffset>
              </wp:positionV>
              <wp:extent cx="4667250" cy="457200"/>
              <wp:effectExtent l="0" t="0" r="0" b="0"/>
              <wp:wrapNone/>
              <wp:docPr id="1587744681" name="Textbox 4"/>
              <wp:cNvGraphicFramePr/>
              <a:graphic xmlns:a="http://schemas.openxmlformats.org/drawingml/2006/main">
                <a:graphicData uri="http://schemas.microsoft.com/office/word/2010/wordprocessingShape">
                  <wps:wsp>
                    <wps:cNvSpPr txBox="1"/>
                    <wps:spPr>
                      <a:xfrm>
                        <a:off x="0" y="0"/>
                        <a:ext cx="4667250" cy="457200"/>
                      </a:xfrm>
                      <a:prstGeom prst="rect">
                        <a:avLst/>
                      </a:prstGeom>
                    </wps:spPr>
                    <wps:txbx>
                      <w:txbxContent>
                        <w:p w14:paraId="1A7E61BA" w14:textId="77777777" w:rsidR="00C860F2" w:rsidRPr="0066347D" w:rsidRDefault="00C860F2" w:rsidP="00C860F2">
                          <w:pPr>
                            <w:spacing w:before="74"/>
                            <w:ind w:right="57"/>
                            <w:rPr>
                              <w:rFonts w:ascii="Arial" w:hAnsi="Arial" w:cs="Arial"/>
                              <w:b/>
                              <w:w w:val="105"/>
                              <w:szCs w:val="20"/>
                            </w:rPr>
                          </w:pPr>
                          <w:r w:rsidRPr="0066347D">
                            <w:rPr>
                              <w:rFonts w:ascii="Arial" w:hAnsi="Arial" w:cs="Arial"/>
                              <w:b/>
                              <w:w w:val="105"/>
                              <w:szCs w:val="20"/>
                            </w:rPr>
                            <w:t>Standard Document</w:t>
                          </w:r>
                        </w:p>
                        <w:p w14:paraId="7D77EBEA" w14:textId="5C6C5653" w:rsidR="00C860F2" w:rsidRPr="0066347D" w:rsidRDefault="00B40482" w:rsidP="00C860F2">
                          <w:pPr>
                            <w:spacing w:before="74"/>
                            <w:ind w:right="57"/>
                            <w:rPr>
                              <w:rFonts w:ascii="Arial" w:hAnsi="Arial" w:cs="Arial"/>
                              <w:bCs/>
                              <w:szCs w:val="20"/>
                            </w:rPr>
                          </w:pPr>
                          <w:r w:rsidRPr="0066347D">
                            <w:rPr>
                              <w:rFonts w:ascii="Arial" w:hAnsi="Arial" w:cs="Arial"/>
                              <w:bCs/>
                              <w:w w:val="105"/>
                              <w:szCs w:val="20"/>
                            </w:rPr>
                            <w:t xml:space="preserve">Safety Management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5436741" id="_x0000_t202" coordsize="21600,21600" o:spt="202" path="m,l,21600r21600,l21600,xe">
              <v:stroke joinstyle="miter"/>
              <v:path gradientshapeok="t" o:connecttype="rect"/>
            </v:shapetype>
            <v:shape id="Textbox 4" o:spid="_x0000_s1031" type="#_x0000_t202" style="position:absolute;left:0;text-align:left;margin-left:96.65pt;margin-top:12.2pt;width:367.5pt;height:36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" filled="f" stroked="f">
              <v:textbox inset="0,0,0,0">
                <w:txbxContent>
                  <w:p w14:paraId="1A7E61BA" w14:textId="77777777" w:rsidR="00C860F2" w:rsidRPr="0066347D" w:rsidRDefault="00C860F2" w:rsidP="00C860F2">
                    <w:pPr>
                      <w:spacing w:before="74"/>
                      <w:ind w:right="57"/>
                      <w:rPr>
                        <w:rFonts w:ascii="Arial" w:hAnsi="Arial" w:cs="Arial"/>
                        <w:b/>
                        <w:w w:val="105"/>
                        <w:szCs w:val="20"/>
                      </w:rPr>
                    </w:pPr>
                    <w:r w:rsidRPr="0066347D">
                      <w:rPr>
                        <w:rFonts w:ascii="Arial" w:hAnsi="Arial" w:cs="Arial"/>
                        <w:b/>
                        <w:w w:val="105"/>
                        <w:szCs w:val="20"/>
                      </w:rPr>
                      <w:t>Standard Document</w:t>
                    </w:r>
                  </w:p>
                  <w:p w14:paraId="7D77EBEA" w14:textId="5C6C5653" w:rsidR="00C860F2" w:rsidRPr="0066347D" w:rsidRDefault="00B40482" w:rsidP="00C860F2">
                    <w:pPr>
                      <w:spacing w:before="74"/>
                      <w:ind w:right="57"/>
                      <w:rPr>
                        <w:rFonts w:ascii="Arial" w:hAnsi="Arial" w:cs="Arial"/>
                        <w:bCs/>
                        <w:szCs w:val="20"/>
                      </w:rPr>
                    </w:pPr>
                    <w:r w:rsidRPr="0066347D">
                      <w:rPr>
                        <w:rFonts w:ascii="Arial" w:hAnsi="Arial" w:cs="Arial"/>
                        <w:bCs/>
                        <w:w w:val="105"/>
                        <w:szCs w:val="20"/>
                      </w:rPr>
                      <w:t xml:space="preserve">Safety Management </w:t>
                    </w:r>
                  </w:p>
                </w:txbxContent>
              </v:textbox>
              <w10:wrap anchorx="margin"/>
            </v:shape>
          </w:pict>
        </mc:Fallback>
      </mc:AlternateContent>
    </w:r>
    <w:r w:rsidR="00EF3771" w:rsidRPr="00EF3771">
      <w:rPr>
        <w:noProof/>
      </w:rPr>
      <mc:AlternateContent>
        <mc:Choice Requires="wps">
          <w:drawing>
            <wp:anchor distT="0" distB="0" distL="114300" distR="114300" simplePos="0" relativeHeight="251658243" behindDoc="0" locked="0" layoutInCell="1" allowOverlap="1" wp14:anchorId="75329BDF" wp14:editId="2E3C0690">
              <wp:simplePos x="0" y="0"/>
              <wp:positionH relativeFrom="column">
                <wp:posOffset>1316990</wp:posOffset>
              </wp:positionH>
              <wp:positionV relativeFrom="paragraph">
                <wp:posOffset>1105535</wp:posOffset>
              </wp:positionV>
              <wp:extent cx="0" cy="0"/>
              <wp:effectExtent l="0" t="0" r="0" b="0"/>
              <wp:wrapNone/>
              <wp:docPr id="16320183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t" anchorCtr="0" compatLnSpc="1">
                      <a:prstTxWarp prst="textNoShape">
                        <a:avLst/>
                      </a:prstTxWarp>
                    </wps:bodyPr>
                  </wps:wsp>
                </a:graphicData>
              </a:graphic>
            </wp:anchor>
          </w:drawing>
        </mc:Choice>
        <mc:Fallback>
          <w:pict>
            <v:rect w14:anchorId="4A17C17F" id="Rectangle 8" o:spid="_x0000_s1026" style="position:absolute;margin-left:103.7pt;margin-top:87.05pt;width:0;height:0;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" fillcolor="#4472c4 [3204]" strokecolor="black [3213]">
              <v:shadow color="#e7e6e6 [3214]"/>
            </v:rect>
          </w:pict>
        </mc:Fallback>
      </mc:AlternateContent>
    </w:r>
    <w:r w:rsidR="00063F66" w:rsidRPr="00063F66">
      <w:rPr>
        <w:noProof/>
      </w:rPr>
      <mc:AlternateContent>
        <mc:Choice Requires="wps">
          <w:drawing>
            <wp:anchor distT="0" distB="0" distL="114300" distR="114300" simplePos="0" relativeHeight="251658241" behindDoc="0" locked="0" layoutInCell="1" allowOverlap="1" wp14:anchorId="62D6BA8E" wp14:editId="62BFD1EB">
              <wp:simplePos x="0" y="0"/>
              <wp:positionH relativeFrom="column">
                <wp:posOffset>1164590</wp:posOffset>
              </wp:positionH>
              <wp:positionV relativeFrom="paragraph">
                <wp:posOffset>953135</wp:posOffset>
              </wp:positionV>
              <wp:extent cx="0" cy="0"/>
              <wp:effectExtent l="0" t="0" r="0" b="0"/>
              <wp:wrapNone/>
              <wp:docPr id="103149956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t" anchorCtr="0" compatLnSpc="1">
                      <a:prstTxWarp prst="textNoShape">
                        <a:avLst/>
                      </a:prstTxWarp>
                    </wps:bodyPr>
                  </wps:wsp>
                </a:graphicData>
              </a:graphic>
            </wp:anchor>
          </w:drawing>
        </mc:Choice>
        <mc:Fallback>
          <w:pict>
            <v:rect w14:anchorId="6B9B6D30" id="Rectangle 8" o:spid="_x0000_s1026" style="position:absolute;margin-left:91.7pt;margin-top:75.05pt;width:0;height:0;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" fillcolor="#4472c4 [3204]" strokecolor="black [3213]">
              <v:shadow color="#e7e6e6 [3214]"/>
            </v:rect>
          </w:pict>
        </mc:Fallback>
      </mc:AlternateContent>
    </w:r>
    <w:r w:rsidR="000360AA" w:rsidRPr="00DA5550">
      <w:rPr>
        <w:noProof/>
      </w:rPr>
      <mc:AlternateContent>
        <mc:Choice Requires="wps">
          <w:drawing>
            <wp:anchor distT="0" distB="0" distL="114300" distR="114300" simplePos="0" relativeHeight="251658240" behindDoc="0" locked="0" layoutInCell="1" allowOverlap="1" wp14:anchorId="73E519A2" wp14:editId="37153FF5">
              <wp:simplePos x="0" y="0"/>
              <wp:positionH relativeFrom="column">
                <wp:posOffset>1012190</wp:posOffset>
              </wp:positionH>
              <wp:positionV relativeFrom="paragraph">
                <wp:posOffset>800735</wp:posOffset>
              </wp:positionV>
              <wp:extent cx="0" cy="0"/>
              <wp:effectExtent l="0" t="0" r="0" b="0"/>
              <wp:wrapNone/>
              <wp:docPr id="20015297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t" anchorCtr="0" compatLnSpc="1">
                      <a:prstTxWarp prst="textNoShape">
                        <a:avLst/>
                      </a:prstTxWarp>
                    </wps:bodyPr>
                  </wps:wsp>
                </a:graphicData>
              </a:graphic>
            </wp:anchor>
          </w:drawing>
        </mc:Choice>
        <mc:Fallback>
          <w:pict>
            <v:rect w14:anchorId="489C983F" id="Rectangle 8" o:spid="_x0000_s1026" style="position:absolute;margin-left:79.7pt;margin-top:63.05pt;width:0;height:0;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" fillcolor="#4472c4 [3204]" strokecolor="black [3213]">
              <v:shadow color="#e7e6e6 [3214]"/>
            </v:rect>
          </w:pict>
        </mc:Fallback>
      </mc:AlternateContent>
    </w:r>
  </w:p>
  <w:p w14:paraId="511E4D1A" w14:textId="1CA75CFA" w:rsidR="00964BB7" w:rsidRDefault="00B04872" w:rsidP="00941978">
    <w:pPr>
      <w:spacing w:line="352" w:lineRule="exact"/>
      <w:ind w:right="-333"/>
    </w:pPr>
    <w:r w:rsidRPr="00EF3771">
      <w:rPr>
        <w:noProof/>
      </w:rPr>
      <w:drawing>
        <wp:anchor distT="0" distB="0" distL="114300" distR="114300" simplePos="0" relativeHeight="251658242" behindDoc="0" locked="0" layoutInCell="1" allowOverlap="1" wp14:anchorId="1D74740D" wp14:editId="48EC8645">
          <wp:simplePos x="0" y="0"/>
          <wp:positionH relativeFrom="margin">
            <wp:posOffset>57867</wp:posOffset>
          </wp:positionH>
          <wp:positionV relativeFrom="paragraph">
            <wp:posOffset>356870</wp:posOffset>
          </wp:positionV>
          <wp:extent cx="849210" cy="102424"/>
          <wp:effectExtent l="0" t="0" r="0" b="0"/>
          <wp:wrapNone/>
          <wp:docPr id="721600807" name="Image 1">
            <a:extLst xmlns:a="http://schemas.openxmlformats.org/drawingml/2006/main">
              <a:ext uri="{FF2B5EF4-FFF2-40B4-BE49-F238E27FC236}">
                <a16:creationId xmlns:a16="http://schemas.microsoft.com/office/drawing/2014/main" id="{17B621D8-2444-2325-560B-378E3C9AADAA}"/>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4" name="Image 1">
                    <a:extLst>
                      <a:ext uri="{FF2B5EF4-FFF2-40B4-BE49-F238E27FC236}">
                        <a16:creationId xmlns:a16="http://schemas.microsoft.com/office/drawing/2014/main" id="{17B621D8-2444-2325-560B-378E3C9AADAA}"/>
                      </a:ext>
                    </a:extLst>
                  </pic:cNvPr>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9210" cy="10242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ALlLVNjDPzsz6" int2:id="YCTXZPey">
      <int2:state int2:value="Rejected" int2:type="spell"/>
    </int2:textHash>
    <int2:bookmark int2:bookmarkName="_Int_M5acywMG" int2:invalidationBookmarkName="" int2:hashCode="v1+anaRfUIDswh" int2:id="46R9MPsM">
      <int2:state int2:value="Rejected" int2:type="style"/>
    </int2:bookmark>
    <int2:bookmark int2:bookmarkName="_Int_jWsd8DDM" int2:invalidationBookmarkName="" int2:hashCode="6xX40Nbu8SUY24" int2:id="kgdVZcSK">
      <int2:state int2:value="Rejected" int2:type="style"/>
    </int2:bookmark>
    <int2:bookmark int2:bookmarkName="_Int_1bpNlS0x" int2:invalidationBookmarkName="" int2:hashCode="snyrCTmSvlJMBx" int2:id="NHIqrpxo">
      <int2:state int2:value="Rejected" int2:type="gram"/>
    </int2:bookmark>
    <int2:bookmark int2:bookmarkName="_Int_ARgL74bn" int2:invalidationBookmarkName="" int2:hashCode="GnfUFiJMu+d6Q5" int2:id="81AcVfVZ">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22A5F"/>
    <w:multiLevelType w:val="multilevel"/>
    <w:tmpl w:val="AA703BEC"/>
    <w:lvl w:ilvl="0">
      <w:start w:val="3"/>
      <w:numFmt w:val="decimal"/>
      <w:lvlText w:val="%1"/>
      <w:lvlJc w:val="left"/>
      <w:pPr>
        <w:ind w:left="4439" w:hanging="451"/>
      </w:pPr>
      <w:rPr>
        <w:rFonts w:cs="Times New Roman" w:hint="default"/>
      </w:rPr>
    </w:lvl>
    <w:lvl w:ilvl="1">
      <w:start w:val="3"/>
      <w:numFmt w:val="decimal"/>
      <w:lvlText w:val="%1.%2"/>
      <w:lvlJc w:val="left"/>
      <w:pPr>
        <w:ind w:left="4439" w:hanging="451"/>
      </w:pPr>
      <w:rPr>
        <w:rFonts w:ascii="Source Sans 3" w:eastAsia="Times New Roman" w:hAnsi="Source Sans 3" w:cs="Times New Roman" w:hint="default"/>
        <w:b/>
        <w:bCs/>
        <w:i w:val="0"/>
        <w:iCs w:val="0"/>
        <w:spacing w:val="-1"/>
        <w:w w:val="100"/>
        <w:sz w:val="20"/>
        <w:szCs w:val="20"/>
      </w:rPr>
    </w:lvl>
    <w:lvl w:ilvl="2">
      <w:start w:val="1"/>
      <w:numFmt w:val="decimal"/>
      <w:lvlText w:val="%1.%2.%3"/>
      <w:lvlJc w:val="left"/>
      <w:pPr>
        <w:ind w:left="4689" w:hanging="601"/>
      </w:pPr>
      <w:rPr>
        <w:rFonts w:ascii="Arial" w:eastAsia="Times New Roman" w:hAnsi="Arial" w:cs="Arial" w:hint="default"/>
        <w:b w:val="0"/>
        <w:bCs w:val="0"/>
        <w:i w:val="0"/>
        <w:iCs w:val="0"/>
        <w:spacing w:val="-1"/>
        <w:w w:val="100"/>
        <w:sz w:val="22"/>
        <w:szCs w:val="22"/>
      </w:rPr>
    </w:lvl>
    <w:lvl w:ilvl="3">
      <w:start w:val="1"/>
      <w:numFmt w:val="decimal"/>
      <w:lvlText w:val="%1.%2.%3.%4"/>
      <w:lvlJc w:val="left"/>
      <w:pPr>
        <w:ind w:left="1571" w:hanging="752"/>
      </w:pPr>
      <w:rPr>
        <w:rFonts w:ascii="Arial" w:eastAsia="Times New Roman" w:hAnsi="Arial" w:cs="Arial" w:hint="default"/>
        <w:b w:val="0"/>
        <w:bCs w:val="0"/>
        <w:i w:val="0"/>
        <w:iCs w:val="0"/>
        <w:spacing w:val="-1"/>
        <w:w w:val="100"/>
        <w:sz w:val="20"/>
        <w:szCs w:val="20"/>
      </w:rPr>
    </w:lvl>
    <w:lvl w:ilvl="4">
      <w:numFmt w:val="bullet"/>
      <w:lvlText w:val="•"/>
      <w:lvlJc w:val="left"/>
      <w:pPr>
        <w:ind w:left="4080" w:hanging="752"/>
      </w:pPr>
      <w:rPr>
        <w:rFonts w:hint="default"/>
      </w:rPr>
    </w:lvl>
    <w:lvl w:ilvl="5">
      <w:numFmt w:val="bullet"/>
      <w:lvlText w:val="•"/>
      <w:lvlJc w:val="left"/>
      <w:pPr>
        <w:ind w:left="4440" w:hanging="752"/>
      </w:pPr>
      <w:rPr>
        <w:rFonts w:hint="default"/>
      </w:rPr>
    </w:lvl>
    <w:lvl w:ilvl="6">
      <w:numFmt w:val="bullet"/>
      <w:lvlText w:val="•"/>
      <w:lvlJc w:val="left"/>
      <w:pPr>
        <w:ind w:left="4680" w:hanging="752"/>
      </w:pPr>
      <w:rPr>
        <w:rFonts w:hint="default"/>
      </w:rPr>
    </w:lvl>
    <w:lvl w:ilvl="7">
      <w:numFmt w:val="bullet"/>
      <w:lvlText w:val="•"/>
      <w:lvlJc w:val="left"/>
      <w:pPr>
        <w:ind w:left="4940" w:hanging="752"/>
      </w:pPr>
      <w:rPr>
        <w:rFonts w:hint="default"/>
      </w:rPr>
    </w:lvl>
    <w:lvl w:ilvl="8">
      <w:numFmt w:val="bullet"/>
      <w:lvlText w:val="•"/>
      <w:lvlJc w:val="left"/>
      <w:pPr>
        <w:ind w:left="6926" w:hanging="752"/>
      </w:pPr>
      <w:rPr>
        <w:rFonts w:hint="default"/>
      </w:rPr>
    </w:lvl>
  </w:abstractNum>
  <w:abstractNum w:abstractNumId="1" w15:restartNumberingAfterBreak="0">
    <w:nsid w:val="101B7F44"/>
    <w:multiLevelType w:val="hybridMultilevel"/>
    <w:tmpl w:val="FFFFFFFF"/>
    <w:lvl w:ilvl="0" w:tplc="32E277EC">
      <w:start w:val="1"/>
      <w:numFmt w:val="lowerLetter"/>
      <w:lvlText w:val="%1)"/>
      <w:lvlJc w:val="left"/>
      <w:pPr>
        <w:ind w:left="1179" w:hanging="360"/>
      </w:pPr>
      <w:rPr>
        <w:rFonts w:ascii="Times New Roman" w:eastAsia="Times New Roman" w:hAnsi="Times New Roman" w:cs="Times New Roman" w:hint="default"/>
        <w:b w:val="0"/>
        <w:bCs w:val="0"/>
        <w:i/>
        <w:iCs/>
        <w:spacing w:val="0"/>
        <w:w w:val="100"/>
        <w:sz w:val="20"/>
        <w:szCs w:val="20"/>
      </w:rPr>
    </w:lvl>
    <w:lvl w:ilvl="1" w:tplc="3E780070">
      <w:numFmt w:val="bullet"/>
      <w:lvlText w:val="•"/>
      <w:lvlJc w:val="left"/>
      <w:pPr>
        <w:ind w:left="2152" w:hanging="360"/>
      </w:pPr>
      <w:rPr>
        <w:rFonts w:hint="default"/>
      </w:rPr>
    </w:lvl>
    <w:lvl w:ilvl="2" w:tplc="19FAE8F4">
      <w:numFmt w:val="bullet"/>
      <w:lvlText w:val="•"/>
      <w:lvlJc w:val="left"/>
      <w:pPr>
        <w:ind w:left="3124" w:hanging="360"/>
      </w:pPr>
      <w:rPr>
        <w:rFonts w:hint="default"/>
      </w:rPr>
    </w:lvl>
    <w:lvl w:ilvl="3" w:tplc="66AAED4E">
      <w:numFmt w:val="bullet"/>
      <w:lvlText w:val="•"/>
      <w:lvlJc w:val="left"/>
      <w:pPr>
        <w:ind w:left="4096" w:hanging="360"/>
      </w:pPr>
      <w:rPr>
        <w:rFonts w:hint="default"/>
      </w:rPr>
    </w:lvl>
    <w:lvl w:ilvl="4" w:tplc="6F768E22">
      <w:numFmt w:val="bullet"/>
      <w:lvlText w:val="•"/>
      <w:lvlJc w:val="left"/>
      <w:pPr>
        <w:ind w:left="5068" w:hanging="360"/>
      </w:pPr>
      <w:rPr>
        <w:rFonts w:hint="default"/>
      </w:rPr>
    </w:lvl>
    <w:lvl w:ilvl="5" w:tplc="4498FA06">
      <w:numFmt w:val="bullet"/>
      <w:lvlText w:val="•"/>
      <w:lvlJc w:val="left"/>
      <w:pPr>
        <w:ind w:left="6040" w:hanging="360"/>
      </w:pPr>
      <w:rPr>
        <w:rFonts w:hint="default"/>
      </w:rPr>
    </w:lvl>
    <w:lvl w:ilvl="6" w:tplc="3B4C56CC">
      <w:numFmt w:val="bullet"/>
      <w:lvlText w:val="•"/>
      <w:lvlJc w:val="left"/>
      <w:pPr>
        <w:ind w:left="7012" w:hanging="360"/>
      </w:pPr>
      <w:rPr>
        <w:rFonts w:hint="default"/>
      </w:rPr>
    </w:lvl>
    <w:lvl w:ilvl="7" w:tplc="48E85EEE">
      <w:numFmt w:val="bullet"/>
      <w:lvlText w:val="•"/>
      <w:lvlJc w:val="left"/>
      <w:pPr>
        <w:ind w:left="7984" w:hanging="360"/>
      </w:pPr>
      <w:rPr>
        <w:rFonts w:hint="default"/>
      </w:rPr>
    </w:lvl>
    <w:lvl w:ilvl="8" w:tplc="57666D0E">
      <w:numFmt w:val="bullet"/>
      <w:lvlText w:val="•"/>
      <w:lvlJc w:val="left"/>
      <w:pPr>
        <w:ind w:left="8956" w:hanging="360"/>
      </w:pPr>
      <w:rPr>
        <w:rFonts w:hint="default"/>
      </w:rPr>
    </w:lvl>
  </w:abstractNum>
  <w:abstractNum w:abstractNumId="2" w15:restartNumberingAfterBreak="0">
    <w:nsid w:val="157850C8"/>
    <w:multiLevelType w:val="hybridMultilevel"/>
    <w:tmpl w:val="FFFFFFFF"/>
    <w:lvl w:ilvl="0" w:tplc="5F965216">
      <w:start w:val="1"/>
      <w:numFmt w:val="lowerLetter"/>
      <w:lvlText w:val="%1)"/>
      <w:lvlJc w:val="left"/>
      <w:pPr>
        <w:ind w:left="1180" w:hanging="360"/>
      </w:pPr>
      <w:rPr>
        <w:rFonts w:ascii="Times New Roman" w:eastAsia="Times New Roman" w:hAnsi="Times New Roman" w:cs="Times New Roman" w:hint="default"/>
        <w:b w:val="0"/>
        <w:bCs w:val="0"/>
        <w:i w:val="0"/>
        <w:iCs w:val="0"/>
        <w:spacing w:val="-1"/>
        <w:w w:val="100"/>
        <w:sz w:val="20"/>
        <w:szCs w:val="20"/>
      </w:rPr>
    </w:lvl>
    <w:lvl w:ilvl="1" w:tplc="9B767872">
      <w:numFmt w:val="bullet"/>
      <w:lvlText w:val="•"/>
      <w:lvlJc w:val="left"/>
      <w:pPr>
        <w:ind w:left="2152" w:hanging="360"/>
      </w:pPr>
      <w:rPr>
        <w:rFonts w:hint="default"/>
      </w:rPr>
    </w:lvl>
    <w:lvl w:ilvl="2" w:tplc="51ACC2A2">
      <w:numFmt w:val="bullet"/>
      <w:lvlText w:val="•"/>
      <w:lvlJc w:val="left"/>
      <w:pPr>
        <w:ind w:left="3124" w:hanging="360"/>
      </w:pPr>
      <w:rPr>
        <w:rFonts w:hint="default"/>
      </w:rPr>
    </w:lvl>
    <w:lvl w:ilvl="3" w:tplc="6FD4A458">
      <w:numFmt w:val="bullet"/>
      <w:lvlText w:val="•"/>
      <w:lvlJc w:val="left"/>
      <w:pPr>
        <w:ind w:left="4096" w:hanging="360"/>
      </w:pPr>
      <w:rPr>
        <w:rFonts w:hint="default"/>
      </w:rPr>
    </w:lvl>
    <w:lvl w:ilvl="4" w:tplc="5F9C37F2">
      <w:numFmt w:val="bullet"/>
      <w:lvlText w:val="•"/>
      <w:lvlJc w:val="left"/>
      <w:pPr>
        <w:ind w:left="5068" w:hanging="360"/>
      </w:pPr>
      <w:rPr>
        <w:rFonts w:hint="default"/>
      </w:rPr>
    </w:lvl>
    <w:lvl w:ilvl="5" w:tplc="CEFE894C">
      <w:numFmt w:val="bullet"/>
      <w:lvlText w:val="•"/>
      <w:lvlJc w:val="left"/>
      <w:pPr>
        <w:ind w:left="6040" w:hanging="360"/>
      </w:pPr>
      <w:rPr>
        <w:rFonts w:hint="default"/>
      </w:rPr>
    </w:lvl>
    <w:lvl w:ilvl="6" w:tplc="8E9ECC9C">
      <w:numFmt w:val="bullet"/>
      <w:lvlText w:val="•"/>
      <w:lvlJc w:val="left"/>
      <w:pPr>
        <w:ind w:left="7012" w:hanging="360"/>
      </w:pPr>
      <w:rPr>
        <w:rFonts w:hint="default"/>
      </w:rPr>
    </w:lvl>
    <w:lvl w:ilvl="7" w:tplc="213C866A">
      <w:numFmt w:val="bullet"/>
      <w:lvlText w:val="•"/>
      <w:lvlJc w:val="left"/>
      <w:pPr>
        <w:ind w:left="7984" w:hanging="360"/>
      </w:pPr>
      <w:rPr>
        <w:rFonts w:hint="default"/>
      </w:rPr>
    </w:lvl>
    <w:lvl w:ilvl="8" w:tplc="1A548092">
      <w:numFmt w:val="bullet"/>
      <w:lvlText w:val="•"/>
      <w:lvlJc w:val="left"/>
      <w:pPr>
        <w:ind w:left="8956" w:hanging="360"/>
      </w:pPr>
      <w:rPr>
        <w:rFonts w:hint="default"/>
      </w:rPr>
    </w:lvl>
  </w:abstractNum>
  <w:abstractNum w:abstractNumId="3" w15:restartNumberingAfterBreak="0">
    <w:nsid w:val="1593567C"/>
    <w:multiLevelType w:val="hybridMultilevel"/>
    <w:tmpl w:val="414A0032"/>
    <w:lvl w:ilvl="0" w:tplc="4CBAFA90">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D551B09"/>
    <w:multiLevelType w:val="hybridMultilevel"/>
    <w:tmpl w:val="5D8055CE"/>
    <w:lvl w:ilvl="0" w:tplc="501A6DB8">
      <w:start w:val="1"/>
      <w:numFmt w:val="lowerLetter"/>
      <w:lvlText w:val="%1."/>
      <w:lvlJc w:val="left"/>
      <w:pPr>
        <w:ind w:left="1080" w:hanging="360"/>
      </w:pPr>
    </w:lvl>
    <w:lvl w:ilvl="1" w:tplc="C4B273AC">
      <w:start w:val="1"/>
      <w:numFmt w:val="lowerLetter"/>
      <w:lvlText w:val="%2."/>
      <w:lvlJc w:val="left"/>
      <w:pPr>
        <w:ind w:left="1800" w:hanging="360"/>
      </w:pPr>
    </w:lvl>
    <w:lvl w:ilvl="2" w:tplc="EF149624">
      <w:start w:val="1"/>
      <w:numFmt w:val="lowerRoman"/>
      <w:lvlText w:val="%3."/>
      <w:lvlJc w:val="right"/>
      <w:pPr>
        <w:ind w:left="2520" w:hanging="180"/>
      </w:pPr>
    </w:lvl>
    <w:lvl w:ilvl="3" w:tplc="73E6E2C2">
      <w:start w:val="1"/>
      <w:numFmt w:val="decimal"/>
      <w:lvlText w:val="%4."/>
      <w:lvlJc w:val="left"/>
      <w:pPr>
        <w:ind w:left="3240" w:hanging="360"/>
      </w:pPr>
    </w:lvl>
    <w:lvl w:ilvl="4" w:tplc="F2AC5D10">
      <w:start w:val="1"/>
      <w:numFmt w:val="lowerLetter"/>
      <w:lvlText w:val="%5."/>
      <w:lvlJc w:val="left"/>
      <w:pPr>
        <w:ind w:left="3960" w:hanging="360"/>
      </w:pPr>
    </w:lvl>
    <w:lvl w:ilvl="5" w:tplc="86B0AE3C">
      <w:start w:val="1"/>
      <w:numFmt w:val="lowerRoman"/>
      <w:lvlText w:val="%6."/>
      <w:lvlJc w:val="right"/>
      <w:pPr>
        <w:ind w:left="4680" w:hanging="180"/>
      </w:pPr>
    </w:lvl>
    <w:lvl w:ilvl="6" w:tplc="DCAC3196">
      <w:start w:val="1"/>
      <w:numFmt w:val="decimal"/>
      <w:lvlText w:val="%7."/>
      <w:lvlJc w:val="left"/>
      <w:pPr>
        <w:ind w:left="5400" w:hanging="360"/>
      </w:pPr>
    </w:lvl>
    <w:lvl w:ilvl="7" w:tplc="C09832C4">
      <w:start w:val="1"/>
      <w:numFmt w:val="lowerLetter"/>
      <w:lvlText w:val="%8."/>
      <w:lvlJc w:val="left"/>
      <w:pPr>
        <w:ind w:left="6120" w:hanging="360"/>
      </w:pPr>
    </w:lvl>
    <w:lvl w:ilvl="8" w:tplc="FF5AE846">
      <w:start w:val="1"/>
      <w:numFmt w:val="lowerRoman"/>
      <w:lvlText w:val="%9."/>
      <w:lvlJc w:val="right"/>
      <w:pPr>
        <w:ind w:left="6840" w:hanging="180"/>
      </w:pPr>
    </w:lvl>
  </w:abstractNum>
  <w:abstractNum w:abstractNumId="5" w15:restartNumberingAfterBreak="0">
    <w:nsid w:val="28C54430"/>
    <w:multiLevelType w:val="hybridMultilevel"/>
    <w:tmpl w:val="67742844"/>
    <w:lvl w:ilvl="0" w:tplc="2A36CBE8">
      <w:start w:val="1"/>
      <w:numFmt w:val="bullet"/>
      <w:lvlText w:val=""/>
      <w:lvlJc w:val="left"/>
      <w:pPr>
        <w:ind w:left="720" w:hanging="360"/>
      </w:pPr>
      <w:rPr>
        <w:rFonts w:ascii="Symbol" w:hAnsi="Symbol"/>
      </w:rPr>
    </w:lvl>
    <w:lvl w:ilvl="1" w:tplc="25F81292">
      <w:start w:val="1"/>
      <w:numFmt w:val="bullet"/>
      <w:lvlText w:val=""/>
      <w:lvlJc w:val="left"/>
      <w:pPr>
        <w:ind w:left="720" w:hanging="360"/>
      </w:pPr>
      <w:rPr>
        <w:rFonts w:ascii="Symbol" w:hAnsi="Symbol"/>
      </w:rPr>
    </w:lvl>
    <w:lvl w:ilvl="2" w:tplc="E6D05C58">
      <w:start w:val="1"/>
      <w:numFmt w:val="bullet"/>
      <w:lvlText w:val=""/>
      <w:lvlJc w:val="left"/>
      <w:pPr>
        <w:ind w:left="720" w:hanging="360"/>
      </w:pPr>
      <w:rPr>
        <w:rFonts w:ascii="Symbol" w:hAnsi="Symbol"/>
      </w:rPr>
    </w:lvl>
    <w:lvl w:ilvl="3" w:tplc="14905EB2">
      <w:start w:val="1"/>
      <w:numFmt w:val="bullet"/>
      <w:lvlText w:val=""/>
      <w:lvlJc w:val="left"/>
      <w:pPr>
        <w:ind w:left="720" w:hanging="360"/>
      </w:pPr>
      <w:rPr>
        <w:rFonts w:ascii="Symbol" w:hAnsi="Symbol"/>
      </w:rPr>
    </w:lvl>
    <w:lvl w:ilvl="4" w:tplc="379E0CFE">
      <w:start w:val="1"/>
      <w:numFmt w:val="bullet"/>
      <w:lvlText w:val=""/>
      <w:lvlJc w:val="left"/>
      <w:pPr>
        <w:ind w:left="720" w:hanging="360"/>
      </w:pPr>
      <w:rPr>
        <w:rFonts w:ascii="Symbol" w:hAnsi="Symbol"/>
      </w:rPr>
    </w:lvl>
    <w:lvl w:ilvl="5" w:tplc="B7523D84">
      <w:start w:val="1"/>
      <w:numFmt w:val="bullet"/>
      <w:lvlText w:val=""/>
      <w:lvlJc w:val="left"/>
      <w:pPr>
        <w:ind w:left="720" w:hanging="360"/>
      </w:pPr>
      <w:rPr>
        <w:rFonts w:ascii="Symbol" w:hAnsi="Symbol"/>
      </w:rPr>
    </w:lvl>
    <w:lvl w:ilvl="6" w:tplc="71843350">
      <w:start w:val="1"/>
      <w:numFmt w:val="bullet"/>
      <w:lvlText w:val=""/>
      <w:lvlJc w:val="left"/>
      <w:pPr>
        <w:ind w:left="720" w:hanging="360"/>
      </w:pPr>
      <w:rPr>
        <w:rFonts w:ascii="Symbol" w:hAnsi="Symbol"/>
      </w:rPr>
    </w:lvl>
    <w:lvl w:ilvl="7" w:tplc="CD04CF8E">
      <w:start w:val="1"/>
      <w:numFmt w:val="bullet"/>
      <w:lvlText w:val=""/>
      <w:lvlJc w:val="left"/>
      <w:pPr>
        <w:ind w:left="720" w:hanging="360"/>
      </w:pPr>
      <w:rPr>
        <w:rFonts w:ascii="Symbol" w:hAnsi="Symbol"/>
      </w:rPr>
    </w:lvl>
    <w:lvl w:ilvl="8" w:tplc="23B4F5F0">
      <w:start w:val="1"/>
      <w:numFmt w:val="bullet"/>
      <w:lvlText w:val=""/>
      <w:lvlJc w:val="left"/>
      <w:pPr>
        <w:ind w:left="720" w:hanging="360"/>
      </w:pPr>
      <w:rPr>
        <w:rFonts w:ascii="Symbol" w:hAnsi="Symbol"/>
      </w:rPr>
    </w:lvl>
  </w:abstractNum>
  <w:abstractNum w:abstractNumId="6" w15:restartNumberingAfterBreak="0">
    <w:nsid w:val="40431347"/>
    <w:multiLevelType w:val="hybridMultilevel"/>
    <w:tmpl w:val="B0B6B764"/>
    <w:lvl w:ilvl="0" w:tplc="43C416F2">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9101CD8"/>
    <w:multiLevelType w:val="multilevel"/>
    <w:tmpl w:val="B5A29492"/>
    <w:lvl w:ilvl="0">
      <w:start w:val="7"/>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ED8017A"/>
    <w:multiLevelType w:val="multilevel"/>
    <w:tmpl w:val="79E4BC0E"/>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3C04008"/>
    <w:multiLevelType w:val="hybridMultilevel"/>
    <w:tmpl w:val="724437D0"/>
    <w:lvl w:ilvl="0" w:tplc="79006C78">
      <w:start w:val="1"/>
      <w:numFmt w:val="decimal"/>
      <w:lvlText w:val="%1."/>
      <w:lvlJc w:val="left"/>
      <w:pPr>
        <w:ind w:left="1020" w:hanging="360"/>
      </w:pPr>
    </w:lvl>
    <w:lvl w:ilvl="1" w:tplc="CA50E1FE">
      <w:start w:val="1"/>
      <w:numFmt w:val="decimal"/>
      <w:lvlText w:val="%2."/>
      <w:lvlJc w:val="left"/>
      <w:pPr>
        <w:ind w:left="1020" w:hanging="360"/>
      </w:pPr>
    </w:lvl>
    <w:lvl w:ilvl="2" w:tplc="60341796">
      <w:start w:val="1"/>
      <w:numFmt w:val="decimal"/>
      <w:lvlText w:val="%3."/>
      <w:lvlJc w:val="left"/>
      <w:pPr>
        <w:ind w:left="1020" w:hanging="360"/>
      </w:pPr>
    </w:lvl>
    <w:lvl w:ilvl="3" w:tplc="4D763456">
      <w:start w:val="1"/>
      <w:numFmt w:val="decimal"/>
      <w:lvlText w:val="%4."/>
      <w:lvlJc w:val="left"/>
      <w:pPr>
        <w:ind w:left="1020" w:hanging="360"/>
      </w:pPr>
    </w:lvl>
    <w:lvl w:ilvl="4" w:tplc="31642AAE">
      <w:start w:val="1"/>
      <w:numFmt w:val="decimal"/>
      <w:lvlText w:val="%5."/>
      <w:lvlJc w:val="left"/>
      <w:pPr>
        <w:ind w:left="1020" w:hanging="360"/>
      </w:pPr>
    </w:lvl>
    <w:lvl w:ilvl="5" w:tplc="BFCA30BE">
      <w:start w:val="1"/>
      <w:numFmt w:val="decimal"/>
      <w:lvlText w:val="%6."/>
      <w:lvlJc w:val="left"/>
      <w:pPr>
        <w:ind w:left="1020" w:hanging="360"/>
      </w:pPr>
    </w:lvl>
    <w:lvl w:ilvl="6" w:tplc="4F364F76">
      <w:start w:val="1"/>
      <w:numFmt w:val="decimal"/>
      <w:lvlText w:val="%7."/>
      <w:lvlJc w:val="left"/>
      <w:pPr>
        <w:ind w:left="1020" w:hanging="360"/>
      </w:pPr>
    </w:lvl>
    <w:lvl w:ilvl="7" w:tplc="BBAAD8A0">
      <w:start w:val="1"/>
      <w:numFmt w:val="decimal"/>
      <w:lvlText w:val="%8."/>
      <w:lvlJc w:val="left"/>
      <w:pPr>
        <w:ind w:left="1020" w:hanging="360"/>
      </w:pPr>
    </w:lvl>
    <w:lvl w:ilvl="8" w:tplc="FDD0CB66">
      <w:start w:val="1"/>
      <w:numFmt w:val="decimal"/>
      <w:lvlText w:val="%9."/>
      <w:lvlJc w:val="left"/>
      <w:pPr>
        <w:ind w:left="1020" w:hanging="360"/>
      </w:pPr>
    </w:lvl>
  </w:abstractNum>
  <w:abstractNum w:abstractNumId="10" w15:restartNumberingAfterBreak="0">
    <w:nsid w:val="547B423D"/>
    <w:multiLevelType w:val="multilevel"/>
    <w:tmpl w:val="210A025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CC95A82"/>
    <w:multiLevelType w:val="hybridMultilevel"/>
    <w:tmpl w:val="F8FC682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61E2729E"/>
    <w:multiLevelType w:val="hybridMultilevel"/>
    <w:tmpl w:val="24C4E872"/>
    <w:lvl w:ilvl="0" w:tplc="FFFFFFFF">
      <w:start w:val="1"/>
      <w:numFmt w:val="lowerLetter"/>
      <w:lvlText w:val="%1)"/>
      <w:lvlJc w:val="left"/>
      <w:pPr>
        <w:ind w:left="1180" w:hanging="361"/>
      </w:pPr>
      <w:rPr>
        <w:b w:val="0"/>
        <w:bCs w:val="0"/>
        <w:i w:val="0"/>
        <w:iCs w:val="0"/>
        <w:spacing w:val="-1"/>
        <w:w w:val="100"/>
        <w:sz w:val="20"/>
        <w:szCs w:val="20"/>
      </w:rPr>
    </w:lvl>
    <w:lvl w:ilvl="1" w:tplc="E9F4BA12">
      <w:numFmt w:val="bullet"/>
      <w:lvlText w:val="•"/>
      <w:lvlJc w:val="left"/>
      <w:pPr>
        <w:ind w:left="2152" w:hanging="361"/>
      </w:pPr>
      <w:rPr>
        <w:rFonts w:hint="default"/>
      </w:rPr>
    </w:lvl>
    <w:lvl w:ilvl="2" w:tplc="C76C27C4">
      <w:numFmt w:val="bullet"/>
      <w:lvlText w:val="•"/>
      <w:lvlJc w:val="left"/>
      <w:pPr>
        <w:ind w:left="3124" w:hanging="361"/>
      </w:pPr>
      <w:rPr>
        <w:rFonts w:hint="default"/>
      </w:rPr>
    </w:lvl>
    <w:lvl w:ilvl="3" w:tplc="01126B44">
      <w:numFmt w:val="bullet"/>
      <w:lvlText w:val="•"/>
      <w:lvlJc w:val="left"/>
      <w:pPr>
        <w:ind w:left="4096" w:hanging="361"/>
      </w:pPr>
      <w:rPr>
        <w:rFonts w:hint="default"/>
      </w:rPr>
    </w:lvl>
    <w:lvl w:ilvl="4" w:tplc="93B03DAA">
      <w:numFmt w:val="bullet"/>
      <w:lvlText w:val="•"/>
      <w:lvlJc w:val="left"/>
      <w:pPr>
        <w:ind w:left="5068" w:hanging="361"/>
      </w:pPr>
      <w:rPr>
        <w:rFonts w:hint="default"/>
      </w:rPr>
    </w:lvl>
    <w:lvl w:ilvl="5" w:tplc="EC88D8C2">
      <w:numFmt w:val="bullet"/>
      <w:lvlText w:val="•"/>
      <w:lvlJc w:val="left"/>
      <w:pPr>
        <w:ind w:left="6040" w:hanging="361"/>
      </w:pPr>
      <w:rPr>
        <w:rFonts w:hint="default"/>
      </w:rPr>
    </w:lvl>
    <w:lvl w:ilvl="6" w:tplc="1B6A20A8">
      <w:numFmt w:val="bullet"/>
      <w:lvlText w:val="•"/>
      <w:lvlJc w:val="left"/>
      <w:pPr>
        <w:ind w:left="7012" w:hanging="361"/>
      </w:pPr>
      <w:rPr>
        <w:rFonts w:hint="default"/>
      </w:rPr>
    </w:lvl>
    <w:lvl w:ilvl="7" w:tplc="244CCC50">
      <w:numFmt w:val="bullet"/>
      <w:lvlText w:val="•"/>
      <w:lvlJc w:val="left"/>
      <w:pPr>
        <w:ind w:left="7984" w:hanging="361"/>
      </w:pPr>
      <w:rPr>
        <w:rFonts w:hint="default"/>
      </w:rPr>
    </w:lvl>
    <w:lvl w:ilvl="8" w:tplc="BE58B032">
      <w:numFmt w:val="bullet"/>
      <w:lvlText w:val="•"/>
      <w:lvlJc w:val="left"/>
      <w:pPr>
        <w:ind w:left="8956" w:hanging="361"/>
      </w:pPr>
      <w:rPr>
        <w:rFonts w:hint="default"/>
      </w:rPr>
    </w:lvl>
  </w:abstractNum>
  <w:abstractNum w:abstractNumId="13" w15:restartNumberingAfterBreak="0">
    <w:nsid w:val="63A27FF8"/>
    <w:multiLevelType w:val="multilevel"/>
    <w:tmpl w:val="6F569E56"/>
    <w:lvl w:ilvl="0">
      <w:start w:val="3"/>
      <w:numFmt w:val="decimal"/>
      <w:lvlText w:val="%1"/>
      <w:lvlJc w:val="left"/>
      <w:pPr>
        <w:ind w:left="4439" w:hanging="451"/>
      </w:pPr>
      <w:rPr>
        <w:rFonts w:cs="Times New Roman" w:hint="default"/>
      </w:rPr>
    </w:lvl>
    <w:lvl w:ilvl="1">
      <w:start w:val="3"/>
      <w:numFmt w:val="decimal"/>
      <w:lvlText w:val="%1.%2"/>
      <w:lvlJc w:val="left"/>
      <w:pPr>
        <w:ind w:left="4439" w:hanging="451"/>
      </w:pPr>
      <w:rPr>
        <w:rFonts w:ascii="Arial" w:eastAsia="Times New Roman" w:hAnsi="Arial" w:cs="Arial" w:hint="default"/>
        <w:b/>
        <w:bCs/>
        <w:i w:val="0"/>
        <w:iCs w:val="0"/>
        <w:spacing w:val="-1"/>
        <w:w w:val="100"/>
        <w:sz w:val="22"/>
        <w:szCs w:val="22"/>
      </w:rPr>
    </w:lvl>
    <w:lvl w:ilvl="2">
      <w:start w:val="1"/>
      <w:numFmt w:val="decimal"/>
      <w:lvlText w:val="%1.%2.%3"/>
      <w:lvlJc w:val="left"/>
      <w:pPr>
        <w:ind w:left="4689" w:hanging="601"/>
      </w:pPr>
      <w:rPr>
        <w:rFonts w:ascii="Source Sans 3" w:eastAsia="Times New Roman" w:hAnsi="Source Sans 3" w:cs="Times New Roman" w:hint="default"/>
        <w:b w:val="0"/>
        <w:bCs w:val="0"/>
        <w:i w:val="0"/>
        <w:iCs w:val="0"/>
        <w:spacing w:val="-1"/>
        <w:w w:val="100"/>
        <w:sz w:val="20"/>
        <w:szCs w:val="20"/>
      </w:rPr>
    </w:lvl>
    <w:lvl w:ilvl="3">
      <w:start w:val="1"/>
      <w:numFmt w:val="decimal"/>
      <w:lvlText w:val="%1.%2.%3.%4"/>
      <w:lvlJc w:val="left"/>
      <w:pPr>
        <w:ind w:left="1571" w:hanging="752"/>
      </w:pPr>
      <w:rPr>
        <w:rFonts w:ascii="Source Sans 3" w:eastAsia="Times New Roman" w:hAnsi="Source Sans 3" w:cs="Times New Roman" w:hint="default"/>
        <w:b w:val="0"/>
        <w:bCs w:val="0"/>
        <w:i w:val="0"/>
        <w:iCs w:val="0"/>
        <w:spacing w:val="-1"/>
        <w:w w:val="100"/>
        <w:sz w:val="20"/>
        <w:szCs w:val="20"/>
      </w:rPr>
    </w:lvl>
    <w:lvl w:ilvl="4">
      <w:numFmt w:val="bullet"/>
      <w:lvlText w:val="•"/>
      <w:lvlJc w:val="left"/>
      <w:pPr>
        <w:ind w:left="4080" w:hanging="752"/>
      </w:pPr>
      <w:rPr>
        <w:rFonts w:hint="default"/>
      </w:rPr>
    </w:lvl>
    <w:lvl w:ilvl="5">
      <w:numFmt w:val="bullet"/>
      <w:lvlText w:val="•"/>
      <w:lvlJc w:val="left"/>
      <w:pPr>
        <w:ind w:left="4440" w:hanging="752"/>
      </w:pPr>
      <w:rPr>
        <w:rFonts w:hint="default"/>
      </w:rPr>
    </w:lvl>
    <w:lvl w:ilvl="6">
      <w:numFmt w:val="bullet"/>
      <w:lvlText w:val="•"/>
      <w:lvlJc w:val="left"/>
      <w:pPr>
        <w:ind w:left="4680" w:hanging="752"/>
      </w:pPr>
      <w:rPr>
        <w:rFonts w:hint="default"/>
      </w:rPr>
    </w:lvl>
    <w:lvl w:ilvl="7">
      <w:numFmt w:val="bullet"/>
      <w:lvlText w:val="•"/>
      <w:lvlJc w:val="left"/>
      <w:pPr>
        <w:ind w:left="4940" w:hanging="752"/>
      </w:pPr>
      <w:rPr>
        <w:rFonts w:hint="default"/>
      </w:rPr>
    </w:lvl>
    <w:lvl w:ilvl="8">
      <w:numFmt w:val="bullet"/>
      <w:lvlText w:val="•"/>
      <w:lvlJc w:val="left"/>
      <w:pPr>
        <w:ind w:left="6926" w:hanging="752"/>
      </w:pPr>
      <w:rPr>
        <w:rFonts w:hint="default"/>
      </w:rPr>
    </w:lvl>
  </w:abstractNum>
  <w:abstractNum w:abstractNumId="14" w15:restartNumberingAfterBreak="0">
    <w:nsid w:val="63BA2B9E"/>
    <w:multiLevelType w:val="multilevel"/>
    <w:tmpl w:val="A16A0C40"/>
    <w:lvl w:ilvl="0">
      <w:start w:val="3"/>
      <w:numFmt w:val="decimal"/>
      <w:lvlText w:val="%1"/>
      <w:lvlJc w:val="left"/>
      <w:pPr>
        <w:ind w:left="4439" w:hanging="451"/>
      </w:pPr>
      <w:rPr>
        <w:rFonts w:cs="Times New Roman" w:hint="default"/>
      </w:rPr>
    </w:lvl>
    <w:lvl w:ilvl="1">
      <w:start w:val="1"/>
      <w:numFmt w:val="decimal"/>
      <w:lvlText w:val="%1.%2"/>
      <w:lvlJc w:val="left"/>
      <w:pPr>
        <w:ind w:left="4439" w:hanging="451"/>
      </w:pPr>
      <w:rPr>
        <w:rFonts w:ascii="Source Sans 3" w:eastAsia="Times New Roman" w:hAnsi="Source Sans 3" w:cs="Times New Roman" w:hint="default"/>
        <w:b/>
        <w:bCs/>
        <w:i w:val="0"/>
        <w:iCs w:val="0"/>
        <w:spacing w:val="-1"/>
        <w:w w:val="100"/>
        <w:sz w:val="20"/>
        <w:szCs w:val="20"/>
      </w:rPr>
    </w:lvl>
    <w:lvl w:ilvl="2">
      <w:start w:val="2"/>
      <w:numFmt w:val="decimal"/>
      <w:lvlText w:val="%1.%2.%3"/>
      <w:lvlJc w:val="left"/>
      <w:pPr>
        <w:ind w:left="4689" w:hanging="601"/>
      </w:pPr>
      <w:rPr>
        <w:rFonts w:ascii="Arial" w:eastAsia="Times New Roman" w:hAnsi="Arial" w:cs="Arial" w:hint="default"/>
        <w:b w:val="0"/>
        <w:bCs w:val="0"/>
        <w:i w:val="0"/>
        <w:iCs w:val="0"/>
        <w:spacing w:val="-1"/>
        <w:w w:val="100"/>
        <w:sz w:val="20"/>
        <w:szCs w:val="20"/>
      </w:rPr>
    </w:lvl>
    <w:lvl w:ilvl="3">
      <w:start w:val="1"/>
      <w:numFmt w:val="decimal"/>
      <w:lvlText w:val="%1.%2.%3.%4"/>
      <w:lvlJc w:val="left"/>
      <w:pPr>
        <w:ind w:left="1571" w:hanging="752"/>
      </w:pPr>
      <w:rPr>
        <w:rFonts w:ascii="Arial" w:eastAsia="Times New Roman" w:hAnsi="Arial" w:cs="Arial" w:hint="default"/>
        <w:b w:val="0"/>
        <w:bCs w:val="0"/>
        <w:i w:val="0"/>
        <w:iCs w:val="0"/>
        <w:spacing w:val="-1"/>
        <w:w w:val="100"/>
        <w:sz w:val="20"/>
        <w:szCs w:val="20"/>
      </w:rPr>
    </w:lvl>
    <w:lvl w:ilvl="4">
      <w:numFmt w:val="bullet"/>
      <w:lvlText w:val="•"/>
      <w:lvlJc w:val="left"/>
      <w:pPr>
        <w:ind w:left="4080" w:hanging="752"/>
      </w:pPr>
      <w:rPr>
        <w:rFonts w:hint="default"/>
      </w:rPr>
    </w:lvl>
    <w:lvl w:ilvl="5">
      <w:numFmt w:val="bullet"/>
      <w:lvlText w:val="•"/>
      <w:lvlJc w:val="left"/>
      <w:pPr>
        <w:ind w:left="4440" w:hanging="752"/>
      </w:pPr>
      <w:rPr>
        <w:rFonts w:hint="default"/>
      </w:rPr>
    </w:lvl>
    <w:lvl w:ilvl="6">
      <w:numFmt w:val="bullet"/>
      <w:lvlText w:val="•"/>
      <w:lvlJc w:val="left"/>
      <w:pPr>
        <w:ind w:left="4680" w:hanging="752"/>
      </w:pPr>
      <w:rPr>
        <w:rFonts w:hint="default"/>
      </w:rPr>
    </w:lvl>
    <w:lvl w:ilvl="7">
      <w:numFmt w:val="bullet"/>
      <w:lvlText w:val="•"/>
      <w:lvlJc w:val="left"/>
      <w:pPr>
        <w:ind w:left="4940" w:hanging="752"/>
      </w:pPr>
      <w:rPr>
        <w:rFonts w:hint="default"/>
      </w:rPr>
    </w:lvl>
    <w:lvl w:ilvl="8">
      <w:numFmt w:val="bullet"/>
      <w:lvlText w:val="•"/>
      <w:lvlJc w:val="left"/>
      <w:pPr>
        <w:ind w:left="6926" w:hanging="752"/>
      </w:pPr>
      <w:rPr>
        <w:rFonts w:hint="default"/>
      </w:rPr>
    </w:lvl>
  </w:abstractNum>
  <w:abstractNum w:abstractNumId="15" w15:restartNumberingAfterBreak="0">
    <w:nsid w:val="66410D40"/>
    <w:multiLevelType w:val="hybridMultilevel"/>
    <w:tmpl w:val="E6AE405E"/>
    <w:lvl w:ilvl="0" w:tplc="A170C2F0">
      <w:start w:val="1"/>
      <w:numFmt w:val="bullet"/>
      <w:lvlText w:val=""/>
      <w:lvlJc w:val="left"/>
      <w:pPr>
        <w:ind w:left="720" w:hanging="360"/>
      </w:pPr>
      <w:rPr>
        <w:rFonts w:ascii="Symbol" w:hAnsi="Symbol"/>
      </w:rPr>
    </w:lvl>
    <w:lvl w:ilvl="1" w:tplc="E97CFEC8">
      <w:start w:val="1"/>
      <w:numFmt w:val="bullet"/>
      <w:lvlText w:val=""/>
      <w:lvlJc w:val="left"/>
      <w:pPr>
        <w:ind w:left="720" w:hanging="360"/>
      </w:pPr>
      <w:rPr>
        <w:rFonts w:ascii="Symbol" w:hAnsi="Symbol"/>
      </w:rPr>
    </w:lvl>
    <w:lvl w:ilvl="2" w:tplc="EB583DD6">
      <w:start w:val="1"/>
      <w:numFmt w:val="bullet"/>
      <w:lvlText w:val=""/>
      <w:lvlJc w:val="left"/>
      <w:pPr>
        <w:ind w:left="720" w:hanging="360"/>
      </w:pPr>
      <w:rPr>
        <w:rFonts w:ascii="Symbol" w:hAnsi="Symbol"/>
      </w:rPr>
    </w:lvl>
    <w:lvl w:ilvl="3" w:tplc="BE984A8C">
      <w:start w:val="1"/>
      <w:numFmt w:val="bullet"/>
      <w:lvlText w:val=""/>
      <w:lvlJc w:val="left"/>
      <w:pPr>
        <w:ind w:left="720" w:hanging="360"/>
      </w:pPr>
      <w:rPr>
        <w:rFonts w:ascii="Symbol" w:hAnsi="Symbol"/>
      </w:rPr>
    </w:lvl>
    <w:lvl w:ilvl="4" w:tplc="5866B2B8">
      <w:start w:val="1"/>
      <w:numFmt w:val="bullet"/>
      <w:lvlText w:val=""/>
      <w:lvlJc w:val="left"/>
      <w:pPr>
        <w:ind w:left="720" w:hanging="360"/>
      </w:pPr>
      <w:rPr>
        <w:rFonts w:ascii="Symbol" w:hAnsi="Symbol"/>
      </w:rPr>
    </w:lvl>
    <w:lvl w:ilvl="5" w:tplc="DC8A4CD4">
      <w:start w:val="1"/>
      <w:numFmt w:val="bullet"/>
      <w:lvlText w:val=""/>
      <w:lvlJc w:val="left"/>
      <w:pPr>
        <w:ind w:left="720" w:hanging="360"/>
      </w:pPr>
      <w:rPr>
        <w:rFonts w:ascii="Symbol" w:hAnsi="Symbol"/>
      </w:rPr>
    </w:lvl>
    <w:lvl w:ilvl="6" w:tplc="D1369B3E">
      <w:start w:val="1"/>
      <w:numFmt w:val="bullet"/>
      <w:lvlText w:val=""/>
      <w:lvlJc w:val="left"/>
      <w:pPr>
        <w:ind w:left="720" w:hanging="360"/>
      </w:pPr>
      <w:rPr>
        <w:rFonts w:ascii="Symbol" w:hAnsi="Symbol"/>
      </w:rPr>
    </w:lvl>
    <w:lvl w:ilvl="7" w:tplc="17C2EBEA">
      <w:start w:val="1"/>
      <w:numFmt w:val="bullet"/>
      <w:lvlText w:val=""/>
      <w:lvlJc w:val="left"/>
      <w:pPr>
        <w:ind w:left="720" w:hanging="360"/>
      </w:pPr>
      <w:rPr>
        <w:rFonts w:ascii="Symbol" w:hAnsi="Symbol"/>
      </w:rPr>
    </w:lvl>
    <w:lvl w:ilvl="8" w:tplc="22740196">
      <w:start w:val="1"/>
      <w:numFmt w:val="bullet"/>
      <w:lvlText w:val=""/>
      <w:lvlJc w:val="left"/>
      <w:pPr>
        <w:ind w:left="720" w:hanging="360"/>
      </w:pPr>
      <w:rPr>
        <w:rFonts w:ascii="Symbol" w:hAnsi="Symbol"/>
      </w:rPr>
    </w:lvl>
  </w:abstractNum>
  <w:abstractNum w:abstractNumId="16" w15:restartNumberingAfterBreak="0">
    <w:nsid w:val="68B94FB3"/>
    <w:multiLevelType w:val="hybridMultilevel"/>
    <w:tmpl w:val="FFFFFFFF"/>
    <w:lvl w:ilvl="0" w:tplc="B324D98A">
      <w:start w:val="1"/>
      <w:numFmt w:val="lowerLetter"/>
      <w:lvlText w:val="%1)"/>
      <w:lvlJc w:val="left"/>
      <w:pPr>
        <w:ind w:left="1180" w:hanging="361"/>
      </w:pPr>
      <w:rPr>
        <w:rFonts w:ascii="Times New Roman" w:eastAsia="Times New Roman" w:hAnsi="Times New Roman" w:cs="Times New Roman" w:hint="default"/>
        <w:b w:val="0"/>
        <w:bCs w:val="0"/>
        <w:i w:val="0"/>
        <w:iCs w:val="0"/>
        <w:spacing w:val="-1"/>
        <w:w w:val="100"/>
        <w:sz w:val="20"/>
        <w:szCs w:val="20"/>
      </w:rPr>
    </w:lvl>
    <w:lvl w:ilvl="1" w:tplc="42DC5722">
      <w:numFmt w:val="bullet"/>
      <w:lvlText w:val="—"/>
      <w:lvlJc w:val="left"/>
      <w:pPr>
        <w:ind w:left="1539" w:hanging="360"/>
      </w:pPr>
      <w:rPr>
        <w:rFonts w:ascii="Times New Roman" w:eastAsia="Times New Roman" w:hAnsi="Times New Roman" w:hint="default"/>
        <w:b w:val="0"/>
        <w:i w:val="0"/>
        <w:spacing w:val="0"/>
        <w:w w:val="100"/>
        <w:sz w:val="20"/>
      </w:rPr>
    </w:lvl>
    <w:lvl w:ilvl="2" w:tplc="1346E120">
      <w:numFmt w:val="bullet"/>
      <w:lvlText w:val="•"/>
      <w:lvlJc w:val="left"/>
      <w:pPr>
        <w:ind w:left="2580" w:hanging="360"/>
      </w:pPr>
      <w:rPr>
        <w:rFonts w:hint="default"/>
      </w:rPr>
    </w:lvl>
    <w:lvl w:ilvl="3" w:tplc="29E23B12">
      <w:numFmt w:val="bullet"/>
      <w:lvlText w:val="•"/>
      <w:lvlJc w:val="left"/>
      <w:pPr>
        <w:ind w:left="3620" w:hanging="360"/>
      </w:pPr>
      <w:rPr>
        <w:rFonts w:hint="default"/>
      </w:rPr>
    </w:lvl>
    <w:lvl w:ilvl="4" w:tplc="9182A6CA">
      <w:numFmt w:val="bullet"/>
      <w:lvlText w:val="•"/>
      <w:lvlJc w:val="left"/>
      <w:pPr>
        <w:ind w:left="4660" w:hanging="360"/>
      </w:pPr>
      <w:rPr>
        <w:rFonts w:hint="default"/>
      </w:rPr>
    </w:lvl>
    <w:lvl w:ilvl="5" w:tplc="FC26C98E">
      <w:numFmt w:val="bullet"/>
      <w:lvlText w:val="•"/>
      <w:lvlJc w:val="left"/>
      <w:pPr>
        <w:ind w:left="5700" w:hanging="360"/>
      </w:pPr>
      <w:rPr>
        <w:rFonts w:hint="default"/>
      </w:rPr>
    </w:lvl>
    <w:lvl w:ilvl="6" w:tplc="F45607C0">
      <w:numFmt w:val="bullet"/>
      <w:lvlText w:val="•"/>
      <w:lvlJc w:val="left"/>
      <w:pPr>
        <w:ind w:left="6740" w:hanging="360"/>
      </w:pPr>
      <w:rPr>
        <w:rFonts w:hint="default"/>
      </w:rPr>
    </w:lvl>
    <w:lvl w:ilvl="7" w:tplc="A466486C">
      <w:numFmt w:val="bullet"/>
      <w:lvlText w:val="•"/>
      <w:lvlJc w:val="left"/>
      <w:pPr>
        <w:ind w:left="7780" w:hanging="360"/>
      </w:pPr>
      <w:rPr>
        <w:rFonts w:hint="default"/>
      </w:rPr>
    </w:lvl>
    <w:lvl w:ilvl="8" w:tplc="C30E81BA">
      <w:numFmt w:val="bullet"/>
      <w:lvlText w:val="•"/>
      <w:lvlJc w:val="left"/>
      <w:pPr>
        <w:ind w:left="8820" w:hanging="360"/>
      </w:pPr>
      <w:rPr>
        <w:rFonts w:hint="default"/>
      </w:rPr>
    </w:lvl>
  </w:abstractNum>
  <w:abstractNum w:abstractNumId="17" w15:restartNumberingAfterBreak="0">
    <w:nsid w:val="721610E2"/>
    <w:multiLevelType w:val="hybridMultilevel"/>
    <w:tmpl w:val="CB8A2098"/>
    <w:lvl w:ilvl="0" w:tplc="E272BAD0">
      <w:start w:val="1"/>
      <w:numFmt w:val="bullet"/>
      <w:lvlText w:val=""/>
      <w:lvlJc w:val="left"/>
      <w:pPr>
        <w:ind w:left="720" w:hanging="360"/>
      </w:pPr>
      <w:rPr>
        <w:rFonts w:ascii="Symbol" w:hAnsi="Symbol"/>
      </w:rPr>
    </w:lvl>
    <w:lvl w:ilvl="1" w:tplc="6D72112A">
      <w:start w:val="1"/>
      <w:numFmt w:val="bullet"/>
      <w:lvlText w:val=""/>
      <w:lvlJc w:val="left"/>
      <w:pPr>
        <w:ind w:left="720" w:hanging="360"/>
      </w:pPr>
      <w:rPr>
        <w:rFonts w:ascii="Symbol" w:hAnsi="Symbol"/>
      </w:rPr>
    </w:lvl>
    <w:lvl w:ilvl="2" w:tplc="EB3883F4">
      <w:start w:val="1"/>
      <w:numFmt w:val="bullet"/>
      <w:lvlText w:val=""/>
      <w:lvlJc w:val="left"/>
      <w:pPr>
        <w:ind w:left="720" w:hanging="360"/>
      </w:pPr>
      <w:rPr>
        <w:rFonts w:ascii="Symbol" w:hAnsi="Symbol"/>
      </w:rPr>
    </w:lvl>
    <w:lvl w:ilvl="3" w:tplc="96C6D5B2">
      <w:start w:val="1"/>
      <w:numFmt w:val="bullet"/>
      <w:lvlText w:val=""/>
      <w:lvlJc w:val="left"/>
      <w:pPr>
        <w:ind w:left="720" w:hanging="360"/>
      </w:pPr>
      <w:rPr>
        <w:rFonts w:ascii="Symbol" w:hAnsi="Symbol"/>
      </w:rPr>
    </w:lvl>
    <w:lvl w:ilvl="4" w:tplc="C62E82AE">
      <w:start w:val="1"/>
      <w:numFmt w:val="bullet"/>
      <w:lvlText w:val=""/>
      <w:lvlJc w:val="left"/>
      <w:pPr>
        <w:ind w:left="720" w:hanging="360"/>
      </w:pPr>
      <w:rPr>
        <w:rFonts w:ascii="Symbol" w:hAnsi="Symbol"/>
      </w:rPr>
    </w:lvl>
    <w:lvl w:ilvl="5" w:tplc="D64CD9BE">
      <w:start w:val="1"/>
      <w:numFmt w:val="bullet"/>
      <w:lvlText w:val=""/>
      <w:lvlJc w:val="left"/>
      <w:pPr>
        <w:ind w:left="720" w:hanging="360"/>
      </w:pPr>
      <w:rPr>
        <w:rFonts w:ascii="Symbol" w:hAnsi="Symbol"/>
      </w:rPr>
    </w:lvl>
    <w:lvl w:ilvl="6" w:tplc="FA4CB78E">
      <w:start w:val="1"/>
      <w:numFmt w:val="bullet"/>
      <w:lvlText w:val=""/>
      <w:lvlJc w:val="left"/>
      <w:pPr>
        <w:ind w:left="720" w:hanging="360"/>
      </w:pPr>
      <w:rPr>
        <w:rFonts w:ascii="Symbol" w:hAnsi="Symbol"/>
      </w:rPr>
    </w:lvl>
    <w:lvl w:ilvl="7" w:tplc="6BE6B786">
      <w:start w:val="1"/>
      <w:numFmt w:val="bullet"/>
      <w:lvlText w:val=""/>
      <w:lvlJc w:val="left"/>
      <w:pPr>
        <w:ind w:left="720" w:hanging="360"/>
      </w:pPr>
      <w:rPr>
        <w:rFonts w:ascii="Symbol" w:hAnsi="Symbol"/>
      </w:rPr>
    </w:lvl>
    <w:lvl w:ilvl="8" w:tplc="30D81B0E">
      <w:start w:val="1"/>
      <w:numFmt w:val="bullet"/>
      <w:lvlText w:val=""/>
      <w:lvlJc w:val="left"/>
      <w:pPr>
        <w:ind w:left="720" w:hanging="360"/>
      </w:pPr>
      <w:rPr>
        <w:rFonts w:ascii="Symbol" w:hAnsi="Symbol"/>
      </w:rPr>
    </w:lvl>
  </w:abstractNum>
  <w:abstractNum w:abstractNumId="18" w15:restartNumberingAfterBreak="0">
    <w:nsid w:val="737D6473"/>
    <w:multiLevelType w:val="hybridMultilevel"/>
    <w:tmpl w:val="01D6C52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605754F"/>
    <w:multiLevelType w:val="hybridMultilevel"/>
    <w:tmpl w:val="4FAE4AE4"/>
    <w:lvl w:ilvl="0" w:tplc="839C5B90">
      <w:start w:val="1"/>
      <w:numFmt w:val="decimal"/>
      <w:lvlText w:val="%1)"/>
      <w:lvlJc w:val="left"/>
      <w:pPr>
        <w:ind w:left="720" w:hanging="360"/>
      </w:pPr>
    </w:lvl>
    <w:lvl w:ilvl="1" w:tplc="34E6CAE8">
      <w:start w:val="1"/>
      <w:numFmt w:val="decimal"/>
      <w:lvlText w:val="%2)"/>
      <w:lvlJc w:val="left"/>
      <w:pPr>
        <w:ind w:left="720" w:hanging="360"/>
      </w:pPr>
    </w:lvl>
    <w:lvl w:ilvl="2" w:tplc="995A9FD4">
      <w:start w:val="1"/>
      <w:numFmt w:val="decimal"/>
      <w:lvlText w:val="%3)"/>
      <w:lvlJc w:val="left"/>
      <w:pPr>
        <w:ind w:left="720" w:hanging="360"/>
      </w:pPr>
    </w:lvl>
    <w:lvl w:ilvl="3" w:tplc="38187B7C">
      <w:start w:val="1"/>
      <w:numFmt w:val="decimal"/>
      <w:lvlText w:val="%4)"/>
      <w:lvlJc w:val="left"/>
      <w:pPr>
        <w:ind w:left="720" w:hanging="360"/>
      </w:pPr>
    </w:lvl>
    <w:lvl w:ilvl="4" w:tplc="CFF0D8DC">
      <w:start w:val="1"/>
      <w:numFmt w:val="decimal"/>
      <w:lvlText w:val="%5)"/>
      <w:lvlJc w:val="left"/>
      <w:pPr>
        <w:ind w:left="720" w:hanging="360"/>
      </w:pPr>
    </w:lvl>
    <w:lvl w:ilvl="5" w:tplc="E8D6E23E">
      <w:start w:val="1"/>
      <w:numFmt w:val="decimal"/>
      <w:lvlText w:val="%6)"/>
      <w:lvlJc w:val="left"/>
      <w:pPr>
        <w:ind w:left="720" w:hanging="360"/>
      </w:pPr>
    </w:lvl>
    <w:lvl w:ilvl="6" w:tplc="E1609EC6">
      <w:start w:val="1"/>
      <w:numFmt w:val="decimal"/>
      <w:lvlText w:val="%7)"/>
      <w:lvlJc w:val="left"/>
      <w:pPr>
        <w:ind w:left="720" w:hanging="360"/>
      </w:pPr>
    </w:lvl>
    <w:lvl w:ilvl="7" w:tplc="8A266DBE">
      <w:start w:val="1"/>
      <w:numFmt w:val="decimal"/>
      <w:lvlText w:val="%8)"/>
      <w:lvlJc w:val="left"/>
      <w:pPr>
        <w:ind w:left="720" w:hanging="360"/>
      </w:pPr>
    </w:lvl>
    <w:lvl w:ilvl="8" w:tplc="83165F76">
      <w:start w:val="1"/>
      <w:numFmt w:val="decimal"/>
      <w:lvlText w:val="%9)"/>
      <w:lvlJc w:val="left"/>
      <w:pPr>
        <w:ind w:left="720" w:hanging="360"/>
      </w:pPr>
    </w:lvl>
  </w:abstractNum>
  <w:abstractNum w:abstractNumId="20" w15:restartNumberingAfterBreak="0">
    <w:nsid w:val="7DDB1BF8"/>
    <w:multiLevelType w:val="hybridMultilevel"/>
    <w:tmpl w:val="2F3467C8"/>
    <w:lvl w:ilvl="0" w:tplc="97B2141E">
      <w:start w:val="1"/>
      <w:numFmt w:val="lowerLetter"/>
      <w:lvlText w:val="%1)"/>
      <w:lvlJc w:val="left"/>
      <w:pPr>
        <w:ind w:left="1144" w:hanging="435"/>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16cid:durableId="181238348">
    <w:abstractNumId w:val="4"/>
  </w:num>
  <w:num w:numId="2" w16cid:durableId="1472792468">
    <w:abstractNumId w:val="16"/>
  </w:num>
  <w:num w:numId="3" w16cid:durableId="1428496934">
    <w:abstractNumId w:val="1"/>
  </w:num>
  <w:num w:numId="4" w16cid:durableId="97919934">
    <w:abstractNumId w:val="2"/>
  </w:num>
  <w:num w:numId="5" w16cid:durableId="1279096358">
    <w:abstractNumId w:val="14"/>
  </w:num>
  <w:num w:numId="6" w16cid:durableId="1795907631">
    <w:abstractNumId w:val="12"/>
  </w:num>
  <w:num w:numId="7" w16cid:durableId="874082085">
    <w:abstractNumId w:val="8"/>
  </w:num>
  <w:num w:numId="8" w16cid:durableId="1808474940">
    <w:abstractNumId w:val="13"/>
  </w:num>
  <w:num w:numId="9" w16cid:durableId="1831679191">
    <w:abstractNumId w:val="10"/>
  </w:num>
  <w:num w:numId="10" w16cid:durableId="258610372">
    <w:abstractNumId w:val="20"/>
  </w:num>
  <w:num w:numId="11" w16cid:durableId="1840004694">
    <w:abstractNumId w:val="6"/>
  </w:num>
  <w:num w:numId="12" w16cid:durableId="362245394">
    <w:abstractNumId w:val="0"/>
  </w:num>
  <w:num w:numId="13" w16cid:durableId="675765836">
    <w:abstractNumId w:val="7"/>
  </w:num>
  <w:num w:numId="14" w16cid:durableId="1478956042">
    <w:abstractNumId w:val="18"/>
  </w:num>
  <w:num w:numId="15" w16cid:durableId="6370644">
    <w:abstractNumId w:val="3"/>
  </w:num>
  <w:num w:numId="16" w16cid:durableId="645932102">
    <w:abstractNumId w:val="15"/>
  </w:num>
  <w:num w:numId="17" w16cid:durableId="1457992561">
    <w:abstractNumId w:val="5"/>
  </w:num>
  <w:num w:numId="18" w16cid:durableId="1825121634">
    <w:abstractNumId w:val="11"/>
  </w:num>
  <w:num w:numId="19" w16cid:durableId="779109978">
    <w:abstractNumId w:val="17"/>
  </w:num>
  <w:num w:numId="20" w16cid:durableId="1639994131">
    <w:abstractNumId w:val="19"/>
  </w:num>
  <w:num w:numId="21" w16cid:durableId="1205948588">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m Waqa | CAAF">
    <w15:presenceInfo w15:providerId="AD" w15:userId="S::emas@caaf.org.fj::8c7bfe5b-b26b-4f0b-89e1-b2ea87787503"/>
  </w15:person>
  <w15:person w15:author="Sereima Bolanavatu | CAAF">
    <w15:presenceInfo w15:providerId="AD" w15:userId="S::emsc@caaf.org.fj::da4246d8-e08b-46b4-a546-09070cb90221"/>
  </w15:person>
  <w15:person w15:author="Tiegan Vallance |  CAAF">
    <w15:presenceInfo w15:providerId="AD" w15:userId="S::tiegan.vallance@caaf.org.fj::26ced83f-ad34-46b9-a1eb-77c3f4f2af4c"/>
  </w15:person>
  <w15:person w15:author="Makiti Raratabu | CAAF">
    <w15:presenceInfo w15:providerId="AD" w15:userId="S::makiti.raratabu@caaf.org.fj::8004c06b-fc00-48b9-82db-3cf55983ccf9"/>
  </w15:person>
  <w15:person w15:author="Nick Ragg | CAAF">
    <w15:presenceInfo w15:providerId="AD" w15:userId="S::nick.ragg@caaf.org.fj::95a5408a-3a9a-405c-a0b0-e5e28064fe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72"/>
    <w:rsid w:val="00000C8D"/>
    <w:rsid w:val="00001FD4"/>
    <w:rsid w:val="000031BB"/>
    <w:rsid w:val="00006E60"/>
    <w:rsid w:val="0000705E"/>
    <w:rsid w:val="0000717F"/>
    <w:rsid w:val="00010F03"/>
    <w:rsid w:val="00011057"/>
    <w:rsid w:val="000113C9"/>
    <w:rsid w:val="00011621"/>
    <w:rsid w:val="00011D01"/>
    <w:rsid w:val="000127DB"/>
    <w:rsid w:val="00012EFA"/>
    <w:rsid w:val="000130AE"/>
    <w:rsid w:val="00013DEA"/>
    <w:rsid w:val="00015156"/>
    <w:rsid w:val="00016113"/>
    <w:rsid w:val="000161C8"/>
    <w:rsid w:val="00017FED"/>
    <w:rsid w:val="00021C87"/>
    <w:rsid w:val="00022296"/>
    <w:rsid w:val="00022B11"/>
    <w:rsid w:val="00027839"/>
    <w:rsid w:val="00027D7B"/>
    <w:rsid w:val="00030BE1"/>
    <w:rsid w:val="0003220B"/>
    <w:rsid w:val="00032F45"/>
    <w:rsid w:val="0003466A"/>
    <w:rsid w:val="000346A1"/>
    <w:rsid w:val="00034C9D"/>
    <w:rsid w:val="0003502B"/>
    <w:rsid w:val="00035AF7"/>
    <w:rsid w:val="000360AA"/>
    <w:rsid w:val="00036D49"/>
    <w:rsid w:val="000379CE"/>
    <w:rsid w:val="0004030F"/>
    <w:rsid w:val="000409DE"/>
    <w:rsid w:val="00042028"/>
    <w:rsid w:val="00043ED2"/>
    <w:rsid w:val="00043F96"/>
    <w:rsid w:val="00046C50"/>
    <w:rsid w:val="000509F0"/>
    <w:rsid w:val="0005169C"/>
    <w:rsid w:val="00054101"/>
    <w:rsid w:val="0005515D"/>
    <w:rsid w:val="0006183B"/>
    <w:rsid w:val="00063430"/>
    <w:rsid w:val="00063CC7"/>
    <w:rsid w:val="00063F66"/>
    <w:rsid w:val="00063F8B"/>
    <w:rsid w:val="0006425E"/>
    <w:rsid w:val="00066618"/>
    <w:rsid w:val="000672AC"/>
    <w:rsid w:val="00070A63"/>
    <w:rsid w:val="00071064"/>
    <w:rsid w:val="00072556"/>
    <w:rsid w:val="00072FB4"/>
    <w:rsid w:val="000736FD"/>
    <w:rsid w:val="000741C5"/>
    <w:rsid w:val="00074B9E"/>
    <w:rsid w:val="00076DB3"/>
    <w:rsid w:val="00080287"/>
    <w:rsid w:val="00082E83"/>
    <w:rsid w:val="00083234"/>
    <w:rsid w:val="00083459"/>
    <w:rsid w:val="00084C6D"/>
    <w:rsid w:val="00087FBA"/>
    <w:rsid w:val="000907FE"/>
    <w:rsid w:val="00090C92"/>
    <w:rsid w:val="00092533"/>
    <w:rsid w:val="00095199"/>
    <w:rsid w:val="000954CF"/>
    <w:rsid w:val="00097C69"/>
    <w:rsid w:val="00097EF2"/>
    <w:rsid w:val="000A1422"/>
    <w:rsid w:val="000A2B9E"/>
    <w:rsid w:val="000A43D6"/>
    <w:rsid w:val="000A78B5"/>
    <w:rsid w:val="000B1A5C"/>
    <w:rsid w:val="000B1E42"/>
    <w:rsid w:val="000B20C2"/>
    <w:rsid w:val="000B4A7E"/>
    <w:rsid w:val="000B76EB"/>
    <w:rsid w:val="000C0BC4"/>
    <w:rsid w:val="000C1020"/>
    <w:rsid w:val="000C1DD9"/>
    <w:rsid w:val="000D34BC"/>
    <w:rsid w:val="000D3E11"/>
    <w:rsid w:val="000D40DA"/>
    <w:rsid w:val="000D45DB"/>
    <w:rsid w:val="000D4923"/>
    <w:rsid w:val="000D73E2"/>
    <w:rsid w:val="000E4A0F"/>
    <w:rsid w:val="000E556A"/>
    <w:rsid w:val="000E5F15"/>
    <w:rsid w:val="000E6676"/>
    <w:rsid w:val="000E79B2"/>
    <w:rsid w:val="000F0F97"/>
    <w:rsid w:val="000F13F0"/>
    <w:rsid w:val="000F1EF2"/>
    <w:rsid w:val="000F3890"/>
    <w:rsid w:val="000F5786"/>
    <w:rsid w:val="000F6D3B"/>
    <w:rsid w:val="00100B3C"/>
    <w:rsid w:val="00100FB8"/>
    <w:rsid w:val="00101367"/>
    <w:rsid w:val="00106312"/>
    <w:rsid w:val="00107AA1"/>
    <w:rsid w:val="0011304E"/>
    <w:rsid w:val="00113649"/>
    <w:rsid w:val="00114BD0"/>
    <w:rsid w:val="001156F7"/>
    <w:rsid w:val="001169EE"/>
    <w:rsid w:val="00120028"/>
    <w:rsid w:val="00122719"/>
    <w:rsid w:val="00122DB1"/>
    <w:rsid w:val="0012498A"/>
    <w:rsid w:val="00126523"/>
    <w:rsid w:val="00127F69"/>
    <w:rsid w:val="001322A8"/>
    <w:rsid w:val="00132CF5"/>
    <w:rsid w:val="00132F85"/>
    <w:rsid w:val="00134C77"/>
    <w:rsid w:val="001356C7"/>
    <w:rsid w:val="00136A5D"/>
    <w:rsid w:val="0014047C"/>
    <w:rsid w:val="00141CA9"/>
    <w:rsid w:val="001432EF"/>
    <w:rsid w:val="00144AB0"/>
    <w:rsid w:val="00144AB5"/>
    <w:rsid w:val="001452D4"/>
    <w:rsid w:val="00147B0C"/>
    <w:rsid w:val="00147B24"/>
    <w:rsid w:val="0015052A"/>
    <w:rsid w:val="00150CB7"/>
    <w:rsid w:val="00150EFF"/>
    <w:rsid w:val="00151C67"/>
    <w:rsid w:val="00152843"/>
    <w:rsid w:val="00153114"/>
    <w:rsid w:val="00153AC0"/>
    <w:rsid w:val="0015416D"/>
    <w:rsid w:val="001572B3"/>
    <w:rsid w:val="00157351"/>
    <w:rsid w:val="001579DA"/>
    <w:rsid w:val="00157E88"/>
    <w:rsid w:val="001609EB"/>
    <w:rsid w:val="0016189D"/>
    <w:rsid w:val="00163EF7"/>
    <w:rsid w:val="0016502F"/>
    <w:rsid w:val="00166059"/>
    <w:rsid w:val="00166DE4"/>
    <w:rsid w:val="0016705C"/>
    <w:rsid w:val="0016742D"/>
    <w:rsid w:val="001703C2"/>
    <w:rsid w:val="00171909"/>
    <w:rsid w:val="00171B1B"/>
    <w:rsid w:val="00174EDF"/>
    <w:rsid w:val="00175588"/>
    <w:rsid w:val="00175C05"/>
    <w:rsid w:val="001831E9"/>
    <w:rsid w:val="00183C04"/>
    <w:rsid w:val="001861C0"/>
    <w:rsid w:val="00187017"/>
    <w:rsid w:val="001909A9"/>
    <w:rsid w:val="0019572C"/>
    <w:rsid w:val="00195A4C"/>
    <w:rsid w:val="00196404"/>
    <w:rsid w:val="0019666F"/>
    <w:rsid w:val="0019785E"/>
    <w:rsid w:val="001A019D"/>
    <w:rsid w:val="001A025B"/>
    <w:rsid w:val="001A4DFC"/>
    <w:rsid w:val="001A5357"/>
    <w:rsid w:val="001B1AF8"/>
    <w:rsid w:val="001B2472"/>
    <w:rsid w:val="001C0864"/>
    <w:rsid w:val="001C2304"/>
    <w:rsid w:val="001C3E00"/>
    <w:rsid w:val="001C49A7"/>
    <w:rsid w:val="001C6B65"/>
    <w:rsid w:val="001D0D77"/>
    <w:rsid w:val="001D2ABD"/>
    <w:rsid w:val="001D378E"/>
    <w:rsid w:val="001D3B51"/>
    <w:rsid w:val="001D3E1D"/>
    <w:rsid w:val="001D5730"/>
    <w:rsid w:val="001D5F07"/>
    <w:rsid w:val="001D7814"/>
    <w:rsid w:val="001D7F8A"/>
    <w:rsid w:val="001E0B65"/>
    <w:rsid w:val="001E1D01"/>
    <w:rsid w:val="001E224A"/>
    <w:rsid w:val="001E23B0"/>
    <w:rsid w:val="001E45BB"/>
    <w:rsid w:val="001E55D1"/>
    <w:rsid w:val="001E5C55"/>
    <w:rsid w:val="001E6A43"/>
    <w:rsid w:val="001F1294"/>
    <w:rsid w:val="001F13DB"/>
    <w:rsid w:val="001F1820"/>
    <w:rsid w:val="001F2493"/>
    <w:rsid w:val="001F6F4B"/>
    <w:rsid w:val="00200838"/>
    <w:rsid w:val="00201CE5"/>
    <w:rsid w:val="00202E36"/>
    <w:rsid w:val="002068C8"/>
    <w:rsid w:val="00206B79"/>
    <w:rsid w:val="00210CD7"/>
    <w:rsid w:val="00210E43"/>
    <w:rsid w:val="00212653"/>
    <w:rsid w:val="002129E2"/>
    <w:rsid w:val="002137F5"/>
    <w:rsid w:val="002141A2"/>
    <w:rsid w:val="00215ED3"/>
    <w:rsid w:val="00215F93"/>
    <w:rsid w:val="002166AF"/>
    <w:rsid w:val="002213D1"/>
    <w:rsid w:val="00223569"/>
    <w:rsid w:val="00224ECF"/>
    <w:rsid w:val="00226059"/>
    <w:rsid w:val="0022725E"/>
    <w:rsid w:val="002306AE"/>
    <w:rsid w:val="00230C18"/>
    <w:rsid w:val="00231052"/>
    <w:rsid w:val="00231F12"/>
    <w:rsid w:val="0023201C"/>
    <w:rsid w:val="00232999"/>
    <w:rsid w:val="0023345C"/>
    <w:rsid w:val="00233A31"/>
    <w:rsid w:val="00236239"/>
    <w:rsid w:val="00240191"/>
    <w:rsid w:val="002451DD"/>
    <w:rsid w:val="00245C55"/>
    <w:rsid w:val="00246425"/>
    <w:rsid w:val="002466E6"/>
    <w:rsid w:val="00246833"/>
    <w:rsid w:val="002475F1"/>
    <w:rsid w:val="0025133E"/>
    <w:rsid w:val="00251D84"/>
    <w:rsid w:val="0025266D"/>
    <w:rsid w:val="0025303D"/>
    <w:rsid w:val="0025391C"/>
    <w:rsid w:val="00255D13"/>
    <w:rsid w:val="00255E37"/>
    <w:rsid w:val="00256C0B"/>
    <w:rsid w:val="0025781E"/>
    <w:rsid w:val="00257E9D"/>
    <w:rsid w:val="002612BC"/>
    <w:rsid w:val="00261BD2"/>
    <w:rsid w:val="00263A5C"/>
    <w:rsid w:val="00264678"/>
    <w:rsid w:val="00273276"/>
    <w:rsid w:val="00274813"/>
    <w:rsid w:val="00275227"/>
    <w:rsid w:val="00275267"/>
    <w:rsid w:val="00275EA4"/>
    <w:rsid w:val="002764DD"/>
    <w:rsid w:val="00277C7E"/>
    <w:rsid w:val="0028040F"/>
    <w:rsid w:val="002804D4"/>
    <w:rsid w:val="0028065F"/>
    <w:rsid w:val="00280779"/>
    <w:rsid w:val="0028127F"/>
    <w:rsid w:val="00281E4D"/>
    <w:rsid w:val="00283FCE"/>
    <w:rsid w:val="00283FF5"/>
    <w:rsid w:val="00285885"/>
    <w:rsid w:val="00285FE9"/>
    <w:rsid w:val="00292910"/>
    <w:rsid w:val="002935A5"/>
    <w:rsid w:val="00294727"/>
    <w:rsid w:val="002955AE"/>
    <w:rsid w:val="00296AF9"/>
    <w:rsid w:val="00296C82"/>
    <w:rsid w:val="00296E09"/>
    <w:rsid w:val="002975E0"/>
    <w:rsid w:val="002A48FA"/>
    <w:rsid w:val="002A4B6D"/>
    <w:rsid w:val="002A7CB0"/>
    <w:rsid w:val="002A7DC0"/>
    <w:rsid w:val="002B0446"/>
    <w:rsid w:val="002B1936"/>
    <w:rsid w:val="002B5B47"/>
    <w:rsid w:val="002B7AE0"/>
    <w:rsid w:val="002C05F3"/>
    <w:rsid w:val="002C1550"/>
    <w:rsid w:val="002C1A45"/>
    <w:rsid w:val="002C29D8"/>
    <w:rsid w:val="002C3F1B"/>
    <w:rsid w:val="002C5A43"/>
    <w:rsid w:val="002C6352"/>
    <w:rsid w:val="002C7750"/>
    <w:rsid w:val="002D00D4"/>
    <w:rsid w:val="002D1F42"/>
    <w:rsid w:val="002D2AE5"/>
    <w:rsid w:val="002D4BE0"/>
    <w:rsid w:val="002D5D1E"/>
    <w:rsid w:val="002D78D1"/>
    <w:rsid w:val="002E4262"/>
    <w:rsid w:val="002E472B"/>
    <w:rsid w:val="002E572A"/>
    <w:rsid w:val="002E6651"/>
    <w:rsid w:val="002E6BAD"/>
    <w:rsid w:val="002F167A"/>
    <w:rsid w:val="002F1961"/>
    <w:rsid w:val="002F2250"/>
    <w:rsid w:val="002F2F3B"/>
    <w:rsid w:val="002F76AB"/>
    <w:rsid w:val="00304019"/>
    <w:rsid w:val="00304164"/>
    <w:rsid w:val="00305AC6"/>
    <w:rsid w:val="003071EA"/>
    <w:rsid w:val="00307CEA"/>
    <w:rsid w:val="00310505"/>
    <w:rsid w:val="00310969"/>
    <w:rsid w:val="003111A2"/>
    <w:rsid w:val="00311691"/>
    <w:rsid w:val="003127C1"/>
    <w:rsid w:val="003152A0"/>
    <w:rsid w:val="003156AC"/>
    <w:rsid w:val="00315B2F"/>
    <w:rsid w:val="00315BE9"/>
    <w:rsid w:val="00315EC3"/>
    <w:rsid w:val="0031637E"/>
    <w:rsid w:val="003208C8"/>
    <w:rsid w:val="00320FEB"/>
    <w:rsid w:val="003219BD"/>
    <w:rsid w:val="00322CBF"/>
    <w:rsid w:val="0032383E"/>
    <w:rsid w:val="0032549D"/>
    <w:rsid w:val="0032768C"/>
    <w:rsid w:val="003301D7"/>
    <w:rsid w:val="00331BAC"/>
    <w:rsid w:val="00333D6D"/>
    <w:rsid w:val="00333EA0"/>
    <w:rsid w:val="00334324"/>
    <w:rsid w:val="00334B58"/>
    <w:rsid w:val="00335C34"/>
    <w:rsid w:val="003379DF"/>
    <w:rsid w:val="0034130B"/>
    <w:rsid w:val="00345104"/>
    <w:rsid w:val="00345E7A"/>
    <w:rsid w:val="00346B77"/>
    <w:rsid w:val="00347209"/>
    <w:rsid w:val="00351B3C"/>
    <w:rsid w:val="00351C7B"/>
    <w:rsid w:val="00351D7A"/>
    <w:rsid w:val="00351FC4"/>
    <w:rsid w:val="00353360"/>
    <w:rsid w:val="00353389"/>
    <w:rsid w:val="00353889"/>
    <w:rsid w:val="0035390D"/>
    <w:rsid w:val="00355536"/>
    <w:rsid w:val="00356347"/>
    <w:rsid w:val="00356F34"/>
    <w:rsid w:val="0036125B"/>
    <w:rsid w:val="003619AB"/>
    <w:rsid w:val="00362179"/>
    <w:rsid w:val="003633E9"/>
    <w:rsid w:val="003647EC"/>
    <w:rsid w:val="00364C2C"/>
    <w:rsid w:val="00365675"/>
    <w:rsid w:val="00365AF5"/>
    <w:rsid w:val="003666AF"/>
    <w:rsid w:val="00366CA4"/>
    <w:rsid w:val="003677C8"/>
    <w:rsid w:val="00370F7A"/>
    <w:rsid w:val="003751C8"/>
    <w:rsid w:val="00375E3D"/>
    <w:rsid w:val="00375F48"/>
    <w:rsid w:val="003761F8"/>
    <w:rsid w:val="00376FAA"/>
    <w:rsid w:val="0037789D"/>
    <w:rsid w:val="00382AE6"/>
    <w:rsid w:val="00383AC4"/>
    <w:rsid w:val="00384108"/>
    <w:rsid w:val="00386654"/>
    <w:rsid w:val="00386A3B"/>
    <w:rsid w:val="0038724A"/>
    <w:rsid w:val="003874D6"/>
    <w:rsid w:val="00387969"/>
    <w:rsid w:val="003913BB"/>
    <w:rsid w:val="0039145D"/>
    <w:rsid w:val="003934D1"/>
    <w:rsid w:val="0039397D"/>
    <w:rsid w:val="0039496B"/>
    <w:rsid w:val="0039571B"/>
    <w:rsid w:val="003A0909"/>
    <w:rsid w:val="003A21D4"/>
    <w:rsid w:val="003A3840"/>
    <w:rsid w:val="003A5709"/>
    <w:rsid w:val="003A62E7"/>
    <w:rsid w:val="003B0BE8"/>
    <w:rsid w:val="003B125E"/>
    <w:rsid w:val="003B2C91"/>
    <w:rsid w:val="003B4427"/>
    <w:rsid w:val="003B45DE"/>
    <w:rsid w:val="003B46A6"/>
    <w:rsid w:val="003B47BD"/>
    <w:rsid w:val="003B5FA0"/>
    <w:rsid w:val="003B6925"/>
    <w:rsid w:val="003B7FBA"/>
    <w:rsid w:val="003C0FF7"/>
    <w:rsid w:val="003C1938"/>
    <w:rsid w:val="003C56D4"/>
    <w:rsid w:val="003C5DAB"/>
    <w:rsid w:val="003D0287"/>
    <w:rsid w:val="003D1826"/>
    <w:rsid w:val="003D38E2"/>
    <w:rsid w:val="003D3A44"/>
    <w:rsid w:val="003D4913"/>
    <w:rsid w:val="003D4A9B"/>
    <w:rsid w:val="003D554F"/>
    <w:rsid w:val="003D58D7"/>
    <w:rsid w:val="003D6A4B"/>
    <w:rsid w:val="003D6A75"/>
    <w:rsid w:val="003D6DB2"/>
    <w:rsid w:val="003E014B"/>
    <w:rsid w:val="003E0CF7"/>
    <w:rsid w:val="003E15A7"/>
    <w:rsid w:val="003E27E4"/>
    <w:rsid w:val="003E49F8"/>
    <w:rsid w:val="003E7023"/>
    <w:rsid w:val="003E7567"/>
    <w:rsid w:val="003F0114"/>
    <w:rsid w:val="003F2B51"/>
    <w:rsid w:val="003F5C90"/>
    <w:rsid w:val="00401F45"/>
    <w:rsid w:val="004022DD"/>
    <w:rsid w:val="00404EF6"/>
    <w:rsid w:val="0040531F"/>
    <w:rsid w:val="004111C5"/>
    <w:rsid w:val="00411D78"/>
    <w:rsid w:val="00412C18"/>
    <w:rsid w:val="00415AFB"/>
    <w:rsid w:val="004170F8"/>
    <w:rsid w:val="00417B4B"/>
    <w:rsid w:val="00417C22"/>
    <w:rsid w:val="00420049"/>
    <w:rsid w:val="00421AB3"/>
    <w:rsid w:val="00424737"/>
    <w:rsid w:val="00424A11"/>
    <w:rsid w:val="00425285"/>
    <w:rsid w:val="00431616"/>
    <w:rsid w:val="004336E0"/>
    <w:rsid w:val="0043428A"/>
    <w:rsid w:val="00436BE9"/>
    <w:rsid w:val="004377B0"/>
    <w:rsid w:val="00442498"/>
    <w:rsid w:val="00442823"/>
    <w:rsid w:val="00443293"/>
    <w:rsid w:val="004467E4"/>
    <w:rsid w:val="0045144C"/>
    <w:rsid w:val="00452C6B"/>
    <w:rsid w:val="00457501"/>
    <w:rsid w:val="0046024A"/>
    <w:rsid w:val="004613FE"/>
    <w:rsid w:val="0046164E"/>
    <w:rsid w:val="00463B85"/>
    <w:rsid w:val="00464062"/>
    <w:rsid w:val="00464917"/>
    <w:rsid w:val="00465C80"/>
    <w:rsid w:val="004668F9"/>
    <w:rsid w:val="00466E7A"/>
    <w:rsid w:val="00467226"/>
    <w:rsid w:val="004676BE"/>
    <w:rsid w:val="00467AD3"/>
    <w:rsid w:val="00467EFE"/>
    <w:rsid w:val="004702AC"/>
    <w:rsid w:val="00471397"/>
    <w:rsid w:val="00471D56"/>
    <w:rsid w:val="00472F4B"/>
    <w:rsid w:val="00474ABA"/>
    <w:rsid w:val="00475614"/>
    <w:rsid w:val="00475E28"/>
    <w:rsid w:val="00476253"/>
    <w:rsid w:val="00476B19"/>
    <w:rsid w:val="00480C47"/>
    <w:rsid w:val="0048138F"/>
    <w:rsid w:val="004813A4"/>
    <w:rsid w:val="004821B1"/>
    <w:rsid w:val="00482C07"/>
    <w:rsid w:val="004841AC"/>
    <w:rsid w:val="004857B5"/>
    <w:rsid w:val="00485CDF"/>
    <w:rsid w:val="0048651B"/>
    <w:rsid w:val="004866A2"/>
    <w:rsid w:val="00487899"/>
    <w:rsid w:val="0049059A"/>
    <w:rsid w:val="0049132C"/>
    <w:rsid w:val="004915FE"/>
    <w:rsid w:val="0049214D"/>
    <w:rsid w:val="00492A7A"/>
    <w:rsid w:val="004937D7"/>
    <w:rsid w:val="00494BC7"/>
    <w:rsid w:val="00495C2A"/>
    <w:rsid w:val="00495F1B"/>
    <w:rsid w:val="0049665D"/>
    <w:rsid w:val="004A0026"/>
    <w:rsid w:val="004A1C1C"/>
    <w:rsid w:val="004A2358"/>
    <w:rsid w:val="004A27D3"/>
    <w:rsid w:val="004A418F"/>
    <w:rsid w:val="004A6BAC"/>
    <w:rsid w:val="004A7824"/>
    <w:rsid w:val="004B01DB"/>
    <w:rsid w:val="004B0BE5"/>
    <w:rsid w:val="004B1780"/>
    <w:rsid w:val="004B1CEA"/>
    <w:rsid w:val="004B3C11"/>
    <w:rsid w:val="004B4A67"/>
    <w:rsid w:val="004C0459"/>
    <w:rsid w:val="004C1E60"/>
    <w:rsid w:val="004C43B0"/>
    <w:rsid w:val="004C5608"/>
    <w:rsid w:val="004C6738"/>
    <w:rsid w:val="004C7868"/>
    <w:rsid w:val="004C7CA2"/>
    <w:rsid w:val="004D35BE"/>
    <w:rsid w:val="004D35F8"/>
    <w:rsid w:val="004D49C9"/>
    <w:rsid w:val="004E2186"/>
    <w:rsid w:val="004E293B"/>
    <w:rsid w:val="004E2A21"/>
    <w:rsid w:val="004E2E81"/>
    <w:rsid w:val="004E3184"/>
    <w:rsid w:val="004E62D0"/>
    <w:rsid w:val="004E7154"/>
    <w:rsid w:val="004E7854"/>
    <w:rsid w:val="004F0273"/>
    <w:rsid w:val="004F1DCA"/>
    <w:rsid w:val="00500096"/>
    <w:rsid w:val="00501399"/>
    <w:rsid w:val="00501AA7"/>
    <w:rsid w:val="00505671"/>
    <w:rsid w:val="0050756C"/>
    <w:rsid w:val="0051488D"/>
    <w:rsid w:val="00515247"/>
    <w:rsid w:val="0051573B"/>
    <w:rsid w:val="005166AF"/>
    <w:rsid w:val="00516A9A"/>
    <w:rsid w:val="00517D34"/>
    <w:rsid w:val="00517F45"/>
    <w:rsid w:val="00520335"/>
    <w:rsid w:val="005212D8"/>
    <w:rsid w:val="005223D7"/>
    <w:rsid w:val="005238AB"/>
    <w:rsid w:val="00523B09"/>
    <w:rsid w:val="00525261"/>
    <w:rsid w:val="00530F39"/>
    <w:rsid w:val="0053304C"/>
    <w:rsid w:val="005332DB"/>
    <w:rsid w:val="00535930"/>
    <w:rsid w:val="00535D99"/>
    <w:rsid w:val="00537007"/>
    <w:rsid w:val="005379BD"/>
    <w:rsid w:val="00537D53"/>
    <w:rsid w:val="00542426"/>
    <w:rsid w:val="005428D7"/>
    <w:rsid w:val="005435EF"/>
    <w:rsid w:val="0054422F"/>
    <w:rsid w:val="00544B85"/>
    <w:rsid w:val="0054635D"/>
    <w:rsid w:val="0055057B"/>
    <w:rsid w:val="00551DAE"/>
    <w:rsid w:val="00551FF9"/>
    <w:rsid w:val="005528DD"/>
    <w:rsid w:val="005530A7"/>
    <w:rsid w:val="00557F9C"/>
    <w:rsid w:val="00560DA6"/>
    <w:rsid w:val="0056288E"/>
    <w:rsid w:val="00562F13"/>
    <w:rsid w:val="005639B6"/>
    <w:rsid w:val="00564AE3"/>
    <w:rsid w:val="00564BBF"/>
    <w:rsid w:val="00564E58"/>
    <w:rsid w:val="00565E4F"/>
    <w:rsid w:val="0056655D"/>
    <w:rsid w:val="0056657A"/>
    <w:rsid w:val="00566B2C"/>
    <w:rsid w:val="00571CE0"/>
    <w:rsid w:val="005720A8"/>
    <w:rsid w:val="00574815"/>
    <w:rsid w:val="005757DD"/>
    <w:rsid w:val="005766F6"/>
    <w:rsid w:val="005769E8"/>
    <w:rsid w:val="00576C8B"/>
    <w:rsid w:val="0058093C"/>
    <w:rsid w:val="00584703"/>
    <w:rsid w:val="00584D84"/>
    <w:rsid w:val="00585741"/>
    <w:rsid w:val="0059017E"/>
    <w:rsid w:val="0059184C"/>
    <w:rsid w:val="00591D81"/>
    <w:rsid w:val="00592557"/>
    <w:rsid w:val="00594096"/>
    <w:rsid w:val="005973B8"/>
    <w:rsid w:val="005978A0"/>
    <w:rsid w:val="00597A67"/>
    <w:rsid w:val="005A212D"/>
    <w:rsid w:val="005A331B"/>
    <w:rsid w:val="005A360A"/>
    <w:rsid w:val="005A37BB"/>
    <w:rsid w:val="005A4B04"/>
    <w:rsid w:val="005A610A"/>
    <w:rsid w:val="005A61EC"/>
    <w:rsid w:val="005B1A49"/>
    <w:rsid w:val="005B1C44"/>
    <w:rsid w:val="005B1C52"/>
    <w:rsid w:val="005B2481"/>
    <w:rsid w:val="005B292E"/>
    <w:rsid w:val="005B349D"/>
    <w:rsid w:val="005B486D"/>
    <w:rsid w:val="005B6B13"/>
    <w:rsid w:val="005C14BC"/>
    <w:rsid w:val="005C1975"/>
    <w:rsid w:val="005C26F8"/>
    <w:rsid w:val="005C6B3D"/>
    <w:rsid w:val="005C73DC"/>
    <w:rsid w:val="005C76EF"/>
    <w:rsid w:val="005C7D80"/>
    <w:rsid w:val="005C7F26"/>
    <w:rsid w:val="005D0B4A"/>
    <w:rsid w:val="005D1C60"/>
    <w:rsid w:val="005D22ED"/>
    <w:rsid w:val="005D2921"/>
    <w:rsid w:val="005D5787"/>
    <w:rsid w:val="005D5A42"/>
    <w:rsid w:val="005D7080"/>
    <w:rsid w:val="005D792A"/>
    <w:rsid w:val="005E1807"/>
    <w:rsid w:val="005E2D4A"/>
    <w:rsid w:val="005E43F8"/>
    <w:rsid w:val="005E44E5"/>
    <w:rsid w:val="005E7139"/>
    <w:rsid w:val="005F345A"/>
    <w:rsid w:val="005F427A"/>
    <w:rsid w:val="005F69AD"/>
    <w:rsid w:val="005F7751"/>
    <w:rsid w:val="005F7F5B"/>
    <w:rsid w:val="005F7F89"/>
    <w:rsid w:val="00600A67"/>
    <w:rsid w:val="006011D1"/>
    <w:rsid w:val="006016B3"/>
    <w:rsid w:val="00601710"/>
    <w:rsid w:val="00602E2F"/>
    <w:rsid w:val="00605065"/>
    <w:rsid w:val="00605200"/>
    <w:rsid w:val="00605F8C"/>
    <w:rsid w:val="00606177"/>
    <w:rsid w:val="006102FA"/>
    <w:rsid w:val="00610DB6"/>
    <w:rsid w:val="00611198"/>
    <w:rsid w:val="006116FD"/>
    <w:rsid w:val="00613103"/>
    <w:rsid w:val="00613B03"/>
    <w:rsid w:val="006147EB"/>
    <w:rsid w:val="00615B92"/>
    <w:rsid w:val="006173E4"/>
    <w:rsid w:val="00617B02"/>
    <w:rsid w:val="00620733"/>
    <w:rsid w:val="0062416F"/>
    <w:rsid w:val="00624AE7"/>
    <w:rsid w:val="00627FAB"/>
    <w:rsid w:val="006336D5"/>
    <w:rsid w:val="00636698"/>
    <w:rsid w:val="00636B83"/>
    <w:rsid w:val="0064018D"/>
    <w:rsid w:val="00640F05"/>
    <w:rsid w:val="0064139A"/>
    <w:rsid w:val="00641898"/>
    <w:rsid w:val="00642A51"/>
    <w:rsid w:val="00642B61"/>
    <w:rsid w:val="00642D50"/>
    <w:rsid w:val="00642F5D"/>
    <w:rsid w:val="00643C3F"/>
    <w:rsid w:val="00644097"/>
    <w:rsid w:val="00644BF7"/>
    <w:rsid w:val="00645C37"/>
    <w:rsid w:val="00645E78"/>
    <w:rsid w:val="00646896"/>
    <w:rsid w:val="00647C18"/>
    <w:rsid w:val="0064BFB2"/>
    <w:rsid w:val="006532E2"/>
    <w:rsid w:val="006554FE"/>
    <w:rsid w:val="00655FF4"/>
    <w:rsid w:val="00657694"/>
    <w:rsid w:val="00657EAA"/>
    <w:rsid w:val="00663427"/>
    <w:rsid w:val="0066347D"/>
    <w:rsid w:val="006635CF"/>
    <w:rsid w:val="00663931"/>
    <w:rsid w:val="00663B8A"/>
    <w:rsid w:val="00663CEF"/>
    <w:rsid w:val="00664DB8"/>
    <w:rsid w:val="00664E0E"/>
    <w:rsid w:val="0067053B"/>
    <w:rsid w:val="00670950"/>
    <w:rsid w:val="00670C07"/>
    <w:rsid w:val="00672487"/>
    <w:rsid w:val="006724C2"/>
    <w:rsid w:val="00672826"/>
    <w:rsid w:val="00673342"/>
    <w:rsid w:val="00673719"/>
    <w:rsid w:val="006800CD"/>
    <w:rsid w:val="00680F90"/>
    <w:rsid w:val="006833D4"/>
    <w:rsid w:val="00684B48"/>
    <w:rsid w:val="0068509B"/>
    <w:rsid w:val="0068640C"/>
    <w:rsid w:val="00686A4E"/>
    <w:rsid w:val="00691052"/>
    <w:rsid w:val="00691077"/>
    <w:rsid w:val="00692125"/>
    <w:rsid w:val="006939FC"/>
    <w:rsid w:val="006947C1"/>
    <w:rsid w:val="00696036"/>
    <w:rsid w:val="00696B92"/>
    <w:rsid w:val="006A0067"/>
    <w:rsid w:val="006A09EE"/>
    <w:rsid w:val="006A188B"/>
    <w:rsid w:val="006A4E3D"/>
    <w:rsid w:val="006A50FE"/>
    <w:rsid w:val="006A6A55"/>
    <w:rsid w:val="006B1112"/>
    <w:rsid w:val="006B121B"/>
    <w:rsid w:val="006B198B"/>
    <w:rsid w:val="006B2472"/>
    <w:rsid w:val="006B2A01"/>
    <w:rsid w:val="006B2A6D"/>
    <w:rsid w:val="006B3113"/>
    <w:rsid w:val="006B35C9"/>
    <w:rsid w:val="006B48B6"/>
    <w:rsid w:val="006B4BDC"/>
    <w:rsid w:val="006B4E62"/>
    <w:rsid w:val="006B550E"/>
    <w:rsid w:val="006B5803"/>
    <w:rsid w:val="006B7170"/>
    <w:rsid w:val="006B76BE"/>
    <w:rsid w:val="006B7CA9"/>
    <w:rsid w:val="006B7D4B"/>
    <w:rsid w:val="006C0BDC"/>
    <w:rsid w:val="006C12AC"/>
    <w:rsid w:val="006C16A0"/>
    <w:rsid w:val="006C2DE8"/>
    <w:rsid w:val="006C3080"/>
    <w:rsid w:val="006C31C5"/>
    <w:rsid w:val="006C5157"/>
    <w:rsid w:val="006C6A8D"/>
    <w:rsid w:val="006D01C6"/>
    <w:rsid w:val="006D09BB"/>
    <w:rsid w:val="006D2491"/>
    <w:rsid w:val="006D2A68"/>
    <w:rsid w:val="006D331C"/>
    <w:rsid w:val="006D458E"/>
    <w:rsid w:val="006D5714"/>
    <w:rsid w:val="006D641D"/>
    <w:rsid w:val="006D694A"/>
    <w:rsid w:val="006D7148"/>
    <w:rsid w:val="006D756F"/>
    <w:rsid w:val="006D7B29"/>
    <w:rsid w:val="006E1FBA"/>
    <w:rsid w:val="006E3699"/>
    <w:rsid w:val="006E3E03"/>
    <w:rsid w:val="006E3E21"/>
    <w:rsid w:val="006E6A91"/>
    <w:rsid w:val="006F3753"/>
    <w:rsid w:val="006F5240"/>
    <w:rsid w:val="006F54E8"/>
    <w:rsid w:val="006F73F9"/>
    <w:rsid w:val="0070214B"/>
    <w:rsid w:val="0070382A"/>
    <w:rsid w:val="00703FD6"/>
    <w:rsid w:val="00704461"/>
    <w:rsid w:val="007068F2"/>
    <w:rsid w:val="007108F5"/>
    <w:rsid w:val="0071105C"/>
    <w:rsid w:val="007120C5"/>
    <w:rsid w:val="0071391F"/>
    <w:rsid w:val="007149D6"/>
    <w:rsid w:val="00715299"/>
    <w:rsid w:val="00717B24"/>
    <w:rsid w:val="00717D61"/>
    <w:rsid w:val="00721D30"/>
    <w:rsid w:val="007239FB"/>
    <w:rsid w:val="00724960"/>
    <w:rsid w:val="0072522F"/>
    <w:rsid w:val="00725F7A"/>
    <w:rsid w:val="00726479"/>
    <w:rsid w:val="00730EC1"/>
    <w:rsid w:val="00731B30"/>
    <w:rsid w:val="007333B7"/>
    <w:rsid w:val="0073356E"/>
    <w:rsid w:val="00733C50"/>
    <w:rsid w:val="00735B40"/>
    <w:rsid w:val="00736B0A"/>
    <w:rsid w:val="007400A0"/>
    <w:rsid w:val="0074061F"/>
    <w:rsid w:val="0074095E"/>
    <w:rsid w:val="00741883"/>
    <w:rsid w:val="007426B6"/>
    <w:rsid w:val="00744473"/>
    <w:rsid w:val="007467BE"/>
    <w:rsid w:val="00747CF8"/>
    <w:rsid w:val="0074A014"/>
    <w:rsid w:val="00750872"/>
    <w:rsid w:val="00750C1D"/>
    <w:rsid w:val="00750F19"/>
    <w:rsid w:val="00752F64"/>
    <w:rsid w:val="007549D3"/>
    <w:rsid w:val="00754F13"/>
    <w:rsid w:val="0075717A"/>
    <w:rsid w:val="00757D82"/>
    <w:rsid w:val="00757F51"/>
    <w:rsid w:val="00760EE1"/>
    <w:rsid w:val="00761061"/>
    <w:rsid w:val="00761A51"/>
    <w:rsid w:val="00762565"/>
    <w:rsid w:val="00764799"/>
    <w:rsid w:val="00767A89"/>
    <w:rsid w:val="007706B6"/>
    <w:rsid w:val="0077374E"/>
    <w:rsid w:val="00774231"/>
    <w:rsid w:val="007749AC"/>
    <w:rsid w:val="00774FCE"/>
    <w:rsid w:val="007754AF"/>
    <w:rsid w:val="007755A4"/>
    <w:rsid w:val="007763F6"/>
    <w:rsid w:val="00777E22"/>
    <w:rsid w:val="007805AB"/>
    <w:rsid w:val="00780FDF"/>
    <w:rsid w:val="00782417"/>
    <w:rsid w:val="00785960"/>
    <w:rsid w:val="00785A35"/>
    <w:rsid w:val="007864CC"/>
    <w:rsid w:val="007867EC"/>
    <w:rsid w:val="00786C5E"/>
    <w:rsid w:val="0078711D"/>
    <w:rsid w:val="00790732"/>
    <w:rsid w:val="00790ADC"/>
    <w:rsid w:val="0079190C"/>
    <w:rsid w:val="007923B5"/>
    <w:rsid w:val="0079287F"/>
    <w:rsid w:val="007942EA"/>
    <w:rsid w:val="0079485B"/>
    <w:rsid w:val="00794907"/>
    <w:rsid w:val="00796B23"/>
    <w:rsid w:val="00796DFF"/>
    <w:rsid w:val="0079726A"/>
    <w:rsid w:val="00797897"/>
    <w:rsid w:val="007A0F2A"/>
    <w:rsid w:val="007A16EC"/>
    <w:rsid w:val="007A3D16"/>
    <w:rsid w:val="007A6336"/>
    <w:rsid w:val="007A7501"/>
    <w:rsid w:val="007B1B85"/>
    <w:rsid w:val="007B3655"/>
    <w:rsid w:val="007B3F7A"/>
    <w:rsid w:val="007B4329"/>
    <w:rsid w:val="007B4B14"/>
    <w:rsid w:val="007B6913"/>
    <w:rsid w:val="007B7903"/>
    <w:rsid w:val="007C08AA"/>
    <w:rsid w:val="007C0FDA"/>
    <w:rsid w:val="007C1991"/>
    <w:rsid w:val="007C2845"/>
    <w:rsid w:val="007C3A61"/>
    <w:rsid w:val="007C7AEA"/>
    <w:rsid w:val="007D1BE6"/>
    <w:rsid w:val="007D28C4"/>
    <w:rsid w:val="007D4919"/>
    <w:rsid w:val="007D738E"/>
    <w:rsid w:val="007E15D2"/>
    <w:rsid w:val="007E183D"/>
    <w:rsid w:val="007E4542"/>
    <w:rsid w:val="007E4EBB"/>
    <w:rsid w:val="007F001E"/>
    <w:rsid w:val="007F068B"/>
    <w:rsid w:val="007F1BDC"/>
    <w:rsid w:val="007F1E62"/>
    <w:rsid w:val="007F2439"/>
    <w:rsid w:val="007F3F9A"/>
    <w:rsid w:val="007F5032"/>
    <w:rsid w:val="007F6087"/>
    <w:rsid w:val="00800205"/>
    <w:rsid w:val="00800ADC"/>
    <w:rsid w:val="00801254"/>
    <w:rsid w:val="00801C68"/>
    <w:rsid w:val="00802AEF"/>
    <w:rsid w:val="00802DC1"/>
    <w:rsid w:val="00802F3F"/>
    <w:rsid w:val="00804702"/>
    <w:rsid w:val="0080579F"/>
    <w:rsid w:val="008066C3"/>
    <w:rsid w:val="00806D2A"/>
    <w:rsid w:val="00807B67"/>
    <w:rsid w:val="008110F4"/>
    <w:rsid w:val="00813123"/>
    <w:rsid w:val="00814CB8"/>
    <w:rsid w:val="00815212"/>
    <w:rsid w:val="008161A1"/>
    <w:rsid w:val="0081626F"/>
    <w:rsid w:val="0081706E"/>
    <w:rsid w:val="0081734A"/>
    <w:rsid w:val="0082225A"/>
    <w:rsid w:val="0082286D"/>
    <w:rsid w:val="00824D82"/>
    <w:rsid w:val="00826C6A"/>
    <w:rsid w:val="00830CCE"/>
    <w:rsid w:val="00831A4C"/>
    <w:rsid w:val="00832530"/>
    <w:rsid w:val="008343E5"/>
    <w:rsid w:val="00835343"/>
    <w:rsid w:val="00835CDE"/>
    <w:rsid w:val="00836806"/>
    <w:rsid w:val="00840A66"/>
    <w:rsid w:val="00842BF4"/>
    <w:rsid w:val="00842F4C"/>
    <w:rsid w:val="00846879"/>
    <w:rsid w:val="00847023"/>
    <w:rsid w:val="00847507"/>
    <w:rsid w:val="008476F7"/>
    <w:rsid w:val="0084777A"/>
    <w:rsid w:val="00847930"/>
    <w:rsid w:val="00847C29"/>
    <w:rsid w:val="008509FE"/>
    <w:rsid w:val="008512C9"/>
    <w:rsid w:val="00852212"/>
    <w:rsid w:val="0085511A"/>
    <w:rsid w:val="00856680"/>
    <w:rsid w:val="00856A2F"/>
    <w:rsid w:val="00857F59"/>
    <w:rsid w:val="008603F8"/>
    <w:rsid w:val="0086077D"/>
    <w:rsid w:val="00861041"/>
    <w:rsid w:val="008613FE"/>
    <w:rsid w:val="00861831"/>
    <w:rsid w:val="00861F80"/>
    <w:rsid w:val="0086371D"/>
    <w:rsid w:val="008676B0"/>
    <w:rsid w:val="00867C13"/>
    <w:rsid w:val="008709E6"/>
    <w:rsid w:val="00872168"/>
    <w:rsid w:val="00873130"/>
    <w:rsid w:val="008739A2"/>
    <w:rsid w:val="00874351"/>
    <w:rsid w:val="00875EEC"/>
    <w:rsid w:val="00882703"/>
    <w:rsid w:val="0088270F"/>
    <w:rsid w:val="00882C9B"/>
    <w:rsid w:val="0088406B"/>
    <w:rsid w:val="00887548"/>
    <w:rsid w:val="008875F0"/>
    <w:rsid w:val="008903F7"/>
    <w:rsid w:val="00892311"/>
    <w:rsid w:val="00892A91"/>
    <w:rsid w:val="00892CCF"/>
    <w:rsid w:val="0089635F"/>
    <w:rsid w:val="008A03E4"/>
    <w:rsid w:val="008A0691"/>
    <w:rsid w:val="008A2D7F"/>
    <w:rsid w:val="008A2F5E"/>
    <w:rsid w:val="008A33AA"/>
    <w:rsid w:val="008A51D3"/>
    <w:rsid w:val="008A5A01"/>
    <w:rsid w:val="008B0B81"/>
    <w:rsid w:val="008B29B7"/>
    <w:rsid w:val="008B2C18"/>
    <w:rsid w:val="008B3AD7"/>
    <w:rsid w:val="008B3C74"/>
    <w:rsid w:val="008B4458"/>
    <w:rsid w:val="008B5883"/>
    <w:rsid w:val="008B5CF5"/>
    <w:rsid w:val="008C0786"/>
    <w:rsid w:val="008C26D7"/>
    <w:rsid w:val="008C420C"/>
    <w:rsid w:val="008C5244"/>
    <w:rsid w:val="008C5A1A"/>
    <w:rsid w:val="008C68C3"/>
    <w:rsid w:val="008D2425"/>
    <w:rsid w:val="008D2A77"/>
    <w:rsid w:val="008D2DB0"/>
    <w:rsid w:val="008D5B0B"/>
    <w:rsid w:val="008D5E48"/>
    <w:rsid w:val="008D6778"/>
    <w:rsid w:val="008D6A52"/>
    <w:rsid w:val="008D76EA"/>
    <w:rsid w:val="008E0853"/>
    <w:rsid w:val="008E0F9E"/>
    <w:rsid w:val="008E1A3C"/>
    <w:rsid w:val="008E25B0"/>
    <w:rsid w:val="008E2A34"/>
    <w:rsid w:val="008E30E1"/>
    <w:rsid w:val="008E4133"/>
    <w:rsid w:val="008E4FAB"/>
    <w:rsid w:val="008E574A"/>
    <w:rsid w:val="008E5ECE"/>
    <w:rsid w:val="008E616B"/>
    <w:rsid w:val="008E76B3"/>
    <w:rsid w:val="008E7AED"/>
    <w:rsid w:val="008E7D20"/>
    <w:rsid w:val="008F0752"/>
    <w:rsid w:val="008F1373"/>
    <w:rsid w:val="008F18B4"/>
    <w:rsid w:val="008F219D"/>
    <w:rsid w:val="008F2EF9"/>
    <w:rsid w:val="008F2FE0"/>
    <w:rsid w:val="008F30C9"/>
    <w:rsid w:val="008F4916"/>
    <w:rsid w:val="008F61B3"/>
    <w:rsid w:val="008F709C"/>
    <w:rsid w:val="00901800"/>
    <w:rsid w:val="00906884"/>
    <w:rsid w:val="00906B0D"/>
    <w:rsid w:val="00906B9C"/>
    <w:rsid w:val="009072FF"/>
    <w:rsid w:val="009077DD"/>
    <w:rsid w:val="00910BDE"/>
    <w:rsid w:val="00912BD0"/>
    <w:rsid w:val="00912BD9"/>
    <w:rsid w:val="009134E5"/>
    <w:rsid w:val="00913873"/>
    <w:rsid w:val="00913FC3"/>
    <w:rsid w:val="00914201"/>
    <w:rsid w:val="00915419"/>
    <w:rsid w:val="00917A61"/>
    <w:rsid w:val="00924D9B"/>
    <w:rsid w:val="0092614F"/>
    <w:rsid w:val="00927D7C"/>
    <w:rsid w:val="00933FDE"/>
    <w:rsid w:val="00934BCF"/>
    <w:rsid w:val="00937755"/>
    <w:rsid w:val="00940D93"/>
    <w:rsid w:val="009411DC"/>
    <w:rsid w:val="00941978"/>
    <w:rsid w:val="009427FE"/>
    <w:rsid w:val="0094382B"/>
    <w:rsid w:val="0094450A"/>
    <w:rsid w:val="00944803"/>
    <w:rsid w:val="00944CF9"/>
    <w:rsid w:val="0094544B"/>
    <w:rsid w:val="00947875"/>
    <w:rsid w:val="00947CB3"/>
    <w:rsid w:val="0095006E"/>
    <w:rsid w:val="009512E4"/>
    <w:rsid w:val="00951CBC"/>
    <w:rsid w:val="009530B2"/>
    <w:rsid w:val="009533A6"/>
    <w:rsid w:val="00953CCA"/>
    <w:rsid w:val="009547D7"/>
    <w:rsid w:val="009548B6"/>
    <w:rsid w:val="00955708"/>
    <w:rsid w:val="00956048"/>
    <w:rsid w:val="00957EED"/>
    <w:rsid w:val="00961FDF"/>
    <w:rsid w:val="009633ED"/>
    <w:rsid w:val="00963792"/>
    <w:rsid w:val="00964BB7"/>
    <w:rsid w:val="00964BC5"/>
    <w:rsid w:val="00965A73"/>
    <w:rsid w:val="00966267"/>
    <w:rsid w:val="00967328"/>
    <w:rsid w:val="00967860"/>
    <w:rsid w:val="00973C1F"/>
    <w:rsid w:val="009741C2"/>
    <w:rsid w:val="009745AE"/>
    <w:rsid w:val="009749D1"/>
    <w:rsid w:val="00975138"/>
    <w:rsid w:val="00976925"/>
    <w:rsid w:val="00977228"/>
    <w:rsid w:val="009800B3"/>
    <w:rsid w:val="00980B7D"/>
    <w:rsid w:val="00984382"/>
    <w:rsid w:val="0098705C"/>
    <w:rsid w:val="0099082A"/>
    <w:rsid w:val="00990F11"/>
    <w:rsid w:val="009912C4"/>
    <w:rsid w:val="00992B48"/>
    <w:rsid w:val="0099357C"/>
    <w:rsid w:val="00993908"/>
    <w:rsid w:val="00994132"/>
    <w:rsid w:val="00994978"/>
    <w:rsid w:val="00995535"/>
    <w:rsid w:val="00995897"/>
    <w:rsid w:val="00995A50"/>
    <w:rsid w:val="00995C9D"/>
    <w:rsid w:val="00996131"/>
    <w:rsid w:val="00996BB6"/>
    <w:rsid w:val="009A0237"/>
    <w:rsid w:val="009A0830"/>
    <w:rsid w:val="009A0FD8"/>
    <w:rsid w:val="009A1087"/>
    <w:rsid w:val="009A1F17"/>
    <w:rsid w:val="009A2937"/>
    <w:rsid w:val="009A3DDB"/>
    <w:rsid w:val="009A5BF0"/>
    <w:rsid w:val="009A623C"/>
    <w:rsid w:val="009B1301"/>
    <w:rsid w:val="009B1675"/>
    <w:rsid w:val="009B1BA4"/>
    <w:rsid w:val="009B1D54"/>
    <w:rsid w:val="009B2552"/>
    <w:rsid w:val="009B374E"/>
    <w:rsid w:val="009B3E06"/>
    <w:rsid w:val="009B7523"/>
    <w:rsid w:val="009C0E5D"/>
    <w:rsid w:val="009C1632"/>
    <w:rsid w:val="009C1AD2"/>
    <w:rsid w:val="009C32EE"/>
    <w:rsid w:val="009C3AAE"/>
    <w:rsid w:val="009C412C"/>
    <w:rsid w:val="009C4257"/>
    <w:rsid w:val="009C429D"/>
    <w:rsid w:val="009C4E08"/>
    <w:rsid w:val="009C6DA5"/>
    <w:rsid w:val="009D0816"/>
    <w:rsid w:val="009D148B"/>
    <w:rsid w:val="009D265D"/>
    <w:rsid w:val="009D2A43"/>
    <w:rsid w:val="009D2A85"/>
    <w:rsid w:val="009D358C"/>
    <w:rsid w:val="009D36C7"/>
    <w:rsid w:val="009D3CE4"/>
    <w:rsid w:val="009D401F"/>
    <w:rsid w:val="009D460E"/>
    <w:rsid w:val="009D563C"/>
    <w:rsid w:val="009D609B"/>
    <w:rsid w:val="009D6ADD"/>
    <w:rsid w:val="009E15DF"/>
    <w:rsid w:val="009E1A71"/>
    <w:rsid w:val="009E34A6"/>
    <w:rsid w:val="009E38B9"/>
    <w:rsid w:val="009E3A97"/>
    <w:rsid w:val="009E5387"/>
    <w:rsid w:val="009E5AF2"/>
    <w:rsid w:val="009E66DC"/>
    <w:rsid w:val="009E7762"/>
    <w:rsid w:val="009E7F33"/>
    <w:rsid w:val="009F173A"/>
    <w:rsid w:val="009F3C1B"/>
    <w:rsid w:val="009F5980"/>
    <w:rsid w:val="009F59D3"/>
    <w:rsid w:val="009F5C9F"/>
    <w:rsid w:val="009F683F"/>
    <w:rsid w:val="00A01147"/>
    <w:rsid w:val="00A0176C"/>
    <w:rsid w:val="00A02CED"/>
    <w:rsid w:val="00A02E0D"/>
    <w:rsid w:val="00A0382B"/>
    <w:rsid w:val="00A03A29"/>
    <w:rsid w:val="00A04B28"/>
    <w:rsid w:val="00A05686"/>
    <w:rsid w:val="00A06D18"/>
    <w:rsid w:val="00A07C70"/>
    <w:rsid w:val="00A11C73"/>
    <w:rsid w:val="00A11E59"/>
    <w:rsid w:val="00A13824"/>
    <w:rsid w:val="00A13A5A"/>
    <w:rsid w:val="00A14B6F"/>
    <w:rsid w:val="00A163E2"/>
    <w:rsid w:val="00A16945"/>
    <w:rsid w:val="00A22EF2"/>
    <w:rsid w:val="00A23259"/>
    <w:rsid w:val="00A3392D"/>
    <w:rsid w:val="00A33DCF"/>
    <w:rsid w:val="00A36631"/>
    <w:rsid w:val="00A3735C"/>
    <w:rsid w:val="00A4218B"/>
    <w:rsid w:val="00A42705"/>
    <w:rsid w:val="00A44691"/>
    <w:rsid w:val="00A4573D"/>
    <w:rsid w:val="00A45AB0"/>
    <w:rsid w:val="00A45C86"/>
    <w:rsid w:val="00A47832"/>
    <w:rsid w:val="00A50684"/>
    <w:rsid w:val="00A54F81"/>
    <w:rsid w:val="00A55919"/>
    <w:rsid w:val="00A56842"/>
    <w:rsid w:val="00A61394"/>
    <w:rsid w:val="00A61956"/>
    <w:rsid w:val="00A62D87"/>
    <w:rsid w:val="00A62D89"/>
    <w:rsid w:val="00A634C4"/>
    <w:rsid w:val="00A63DF3"/>
    <w:rsid w:val="00A63EAE"/>
    <w:rsid w:val="00A65AB3"/>
    <w:rsid w:val="00A66A6D"/>
    <w:rsid w:val="00A66E72"/>
    <w:rsid w:val="00A67A2E"/>
    <w:rsid w:val="00A70132"/>
    <w:rsid w:val="00A712ED"/>
    <w:rsid w:val="00A7152B"/>
    <w:rsid w:val="00A721C3"/>
    <w:rsid w:val="00A72A15"/>
    <w:rsid w:val="00A72F51"/>
    <w:rsid w:val="00A756AB"/>
    <w:rsid w:val="00A75B71"/>
    <w:rsid w:val="00A75D37"/>
    <w:rsid w:val="00A767DA"/>
    <w:rsid w:val="00A774F4"/>
    <w:rsid w:val="00A776D8"/>
    <w:rsid w:val="00A77DE1"/>
    <w:rsid w:val="00A8205A"/>
    <w:rsid w:val="00A83C55"/>
    <w:rsid w:val="00A84E37"/>
    <w:rsid w:val="00A867A5"/>
    <w:rsid w:val="00A9002D"/>
    <w:rsid w:val="00A91158"/>
    <w:rsid w:val="00A93904"/>
    <w:rsid w:val="00A93AE5"/>
    <w:rsid w:val="00A96843"/>
    <w:rsid w:val="00A974BD"/>
    <w:rsid w:val="00AA014D"/>
    <w:rsid w:val="00AA070F"/>
    <w:rsid w:val="00AA0780"/>
    <w:rsid w:val="00AA0FC0"/>
    <w:rsid w:val="00AA2610"/>
    <w:rsid w:val="00AA3FA1"/>
    <w:rsid w:val="00AA43D0"/>
    <w:rsid w:val="00AA7825"/>
    <w:rsid w:val="00AA7CD7"/>
    <w:rsid w:val="00AB0AFB"/>
    <w:rsid w:val="00AB0E0C"/>
    <w:rsid w:val="00AB38E1"/>
    <w:rsid w:val="00AB4191"/>
    <w:rsid w:val="00AB4E26"/>
    <w:rsid w:val="00AB7D75"/>
    <w:rsid w:val="00AC1A7E"/>
    <w:rsid w:val="00AC1DFF"/>
    <w:rsid w:val="00AC1FD8"/>
    <w:rsid w:val="00AC24CC"/>
    <w:rsid w:val="00AC2685"/>
    <w:rsid w:val="00AC2D65"/>
    <w:rsid w:val="00AC348E"/>
    <w:rsid w:val="00AC60B9"/>
    <w:rsid w:val="00AC624A"/>
    <w:rsid w:val="00AD0546"/>
    <w:rsid w:val="00AD0E0E"/>
    <w:rsid w:val="00AD1067"/>
    <w:rsid w:val="00AD3515"/>
    <w:rsid w:val="00AD45F3"/>
    <w:rsid w:val="00AD5BAD"/>
    <w:rsid w:val="00AD5EB3"/>
    <w:rsid w:val="00AD5F83"/>
    <w:rsid w:val="00AD670A"/>
    <w:rsid w:val="00AE1E6B"/>
    <w:rsid w:val="00AE3234"/>
    <w:rsid w:val="00AE433F"/>
    <w:rsid w:val="00AE4AFA"/>
    <w:rsid w:val="00AE4B9D"/>
    <w:rsid w:val="00AE6BF5"/>
    <w:rsid w:val="00AF0696"/>
    <w:rsid w:val="00AF336C"/>
    <w:rsid w:val="00AF4DC3"/>
    <w:rsid w:val="00AF50C2"/>
    <w:rsid w:val="00AF57BD"/>
    <w:rsid w:val="00AF61FA"/>
    <w:rsid w:val="00AF6A9F"/>
    <w:rsid w:val="00AF6B2F"/>
    <w:rsid w:val="00AF6B7D"/>
    <w:rsid w:val="00AF6DAA"/>
    <w:rsid w:val="00B01FB0"/>
    <w:rsid w:val="00B020FD"/>
    <w:rsid w:val="00B02535"/>
    <w:rsid w:val="00B03A56"/>
    <w:rsid w:val="00B03FB0"/>
    <w:rsid w:val="00B04872"/>
    <w:rsid w:val="00B04ADD"/>
    <w:rsid w:val="00B04F38"/>
    <w:rsid w:val="00B05C1C"/>
    <w:rsid w:val="00B0629B"/>
    <w:rsid w:val="00B06C5E"/>
    <w:rsid w:val="00B10614"/>
    <w:rsid w:val="00B12123"/>
    <w:rsid w:val="00B12EEA"/>
    <w:rsid w:val="00B13093"/>
    <w:rsid w:val="00B133CC"/>
    <w:rsid w:val="00B1553C"/>
    <w:rsid w:val="00B1582A"/>
    <w:rsid w:val="00B15ADD"/>
    <w:rsid w:val="00B178E7"/>
    <w:rsid w:val="00B202D8"/>
    <w:rsid w:val="00B20A73"/>
    <w:rsid w:val="00B22214"/>
    <w:rsid w:val="00B223E2"/>
    <w:rsid w:val="00B22F26"/>
    <w:rsid w:val="00B24130"/>
    <w:rsid w:val="00B254BA"/>
    <w:rsid w:val="00B267E8"/>
    <w:rsid w:val="00B27AAD"/>
    <w:rsid w:val="00B306D2"/>
    <w:rsid w:val="00B3133F"/>
    <w:rsid w:val="00B31EF0"/>
    <w:rsid w:val="00B3358F"/>
    <w:rsid w:val="00B35BD5"/>
    <w:rsid w:val="00B3701C"/>
    <w:rsid w:val="00B40482"/>
    <w:rsid w:val="00B41748"/>
    <w:rsid w:val="00B43134"/>
    <w:rsid w:val="00B4414E"/>
    <w:rsid w:val="00B45973"/>
    <w:rsid w:val="00B46116"/>
    <w:rsid w:val="00B46761"/>
    <w:rsid w:val="00B46996"/>
    <w:rsid w:val="00B5021E"/>
    <w:rsid w:val="00B53011"/>
    <w:rsid w:val="00B53157"/>
    <w:rsid w:val="00B540DD"/>
    <w:rsid w:val="00B545EB"/>
    <w:rsid w:val="00B54DE9"/>
    <w:rsid w:val="00B562B7"/>
    <w:rsid w:val="00B61199"/>
    <w:rsid w:val="00B61ACF"/>
    <w:rsid w:val="00B634A2"/>
    <w:rsid w:val="00B66860"/>
    <w:rsid w:val="00B66D5D"/>
    <w:rsid w:val="00B67539"/>
    <w:rsid w:val="00B70754"/>
    <w:rsid w:val="00B70FA4"/>
    <w:rsid w:val="00B7239A"/>
    <w:rsid w:val="00B73F95"/>
    <w:rsid w:val="00B74298"/>
    <w:rsid w:val="00B74CD6"/>
    <w:rsid w:val="00B764EB"/>
    <w:rsid w:val="00B7719C"/>
    <w:rsid w:val="00B832FA"/>
    <w:rsid w:val="00B83348"/>
    <w:rsid w:val="00B84C42"/>
    <w:rsid w:val="00B85352"/>
    <w:rsid w:val="00B873F2"/>
    <w:rsid w:val="00B923F0"/>
    <w:rsid w:val="00B94F5C"/>
    <w:rsid w:val="00B95417"/>
    <w:rsid w:val="00BA1390"/>
    <w:rsid w:val="00BA1611"/>
    <w:rsid w:val="00BA2186"/>
    <w:rsid w:val="00BA296F"/>
    <w:rsid w:val="00BA32A6"/>
    <w:rsid w:val="00BA4D18"/>
    <w:rsid w:val="00BA797A"/>
    <w:rsid w:val="00BA7E0B"/>
    <w:rsid w:val="00BB132E"/>
    <w:rsid w:val="00BB3DBB"/>
    <w:rsid w:val="00BB5141"/>
    <w:rsid w:val="00BB5DBF"/>
    <w:rsid w:val="00BB66EA"/>
    <w:rsid w:val="00BB6A49"/>
    <w:rsid w:val="00BB72FB"/>
    <w:rsid w:val="00BB7A43"/>
    <w:rsid w:val="00BC20CF"/>
    <w:rsid w:val="00BC3391"/>
    <w:rsid w:val="00BC3712"/>
    <w:rsid w:val="00BC3797"/>
    <w:rsid w:val="00BC42F1"/>
    <w:rsid w:val="00BC45F2"/>
    <w:rsid w:val="00BC4C4C"/>
    <w:rsid w:val="00BC5B8C"/>
    <w:rsid w:val="00BC5E86"/>
    <w:rsid w:val="00BC62CD"/>
    <w:rsid w:val="00BC7238"/>
    <w:rsid w:val="00BC7926"/>
    <w:rsid w:val="00BC7C99"/>
    <w:rsid w:val="00BD22F3"/>
    <w:rsid w:val="00BD298A"/>
    <w:rsid w:val="00BD3CBB"/>
    <w:rsid w:val="00BD4B55"/>
    <w:rsid w:val="00BD57D7"/>
    <w:rsid w:val="00BE1EFA"/>
    <w:rsid w:val="00BE2608"/>
    <w:rsid w:val="00BE2D5A"/>
    <w:rsid w:val="00BE320D"/>
    <w:rsid w:val="00BE4540"/>
    <w:rsid w:val="00BE56F2"/>
    <w:rsid w:val="00BE5922"/>
    <w:rsid w:val="00BF0B5F"/>
    <w:rsid w:val="00BF0D82"/>
    <w:rsid w:val="00BF0F2B"/>
    <w:rsid w:val="00BF2B6D"/>
    <w:rsid w:val="00BF2DBB"/>
    <w:rsid w:val="00BF37EF"/>
    <w:rsid w:val="00BF5411"/>
    <w:rsid w:val="00BF5D23"/>
    <w:rsid w:val="00BF7647"/>
    <w:rsid w:val="00C015B5"/>
    <w:rsid w:val="00C01B27"/>
    <w:rsid w:val="00C02165"/>
    <w:rsid w:val="00C03AE5"/>
    <w:rsid w:val="00C0507C"/>
    <w:rsid w:val="00C06AF5"/>
    <w:rsid w:val="00C06C96"/>
    <w:rsid w:val="00C0742C"/>
    <w:rsid w:val="00C100F5"/>
    <w:rsid w:val="00C103E8"/>
    <w:rsid w:val="00C116E7"/>
    <w:rsid w:val="00C12330"/>
    <w:rsid w:val="00C126AF"/>
    <w:rsid w:val="00C133B6"/>
    <w:rsid w:val="00C15233"/>
    <w:rsid w:val="00C16739"/>
    <w:rsid w:val="00C17F8B"/>
    <w:rsid w:val="00C20076"/>
    <w:rsid w:val="00C2042A"/>
    <w:rsid w:val="00C20DDE"/>
    <w:rsid w:val="00C234C3"/>
    <w:rsid w:val="00C2360C"/>
    <w:rsid w:val="00C23C26"/>
    <w:rsid w:val="00C2692F"/>
    <w:rsid w:val="00C276A7"/>
    <w:rsid w:val="00C27C4B"/>
    <w:rsid w:val="00C27E13"/>
    <w:rsid w:val="00C31D25"/>
    <w:rsid w:val="00C3201F"/>
    <w:rsid w:val="00C334DC"/>
    <w:rsid w:val="00C3431C"/>
    <w:rsid w:val="00C34F41"/>
    <w:rsid w:val="00C350D2"/>
    <w:rsid w:val="00C37277"/>
    <w:rsid w:val="00C37637"/>
    <w:rsid w:val="00C37E4F"/>
    <w:rsid w:val="00C4106D"/>
    <w:rsid w:val="00C45112"/>
    <w:rsid w:val="00C454E6"/>
    <w:rsid w:val="00C46613"/>
    <w:rsid w:val="00C46AB3"/>
    <w:rsid w:val="00C505D9"/>
    <w:rsid w:val="00C50BAF"/>
    <w:rsid w:val="00C51230"/>
    <w:rsid w:val="00C51822"/>
    <w:rsid w:val="00C525C6"/>
    <w:rsid w:val="00C52A78"/>
    <w:rsid w:val="00C540EF"/>
    <w:rsid w:val="00C54BC8"/>
    <w:rsid w:val="00C55326"/>
    <w:rsid w:val="00C55A05"/>
    <w:rsid w:val="00C56B23"/>
    <w:rsid w:val="00C56E7A"/>
    <w:rsid w:val="00C57D7A"/>
    <w:rsid w:val="00C600AC"/>
    <w:rsid w:val="00C601A0"/>
    <w:rsid w:val="00C60781"/>
    <w:rsid w:val="00C617E6"/>
    <w:rsid w:val="00C61A6B"/>
    <w:rsid w:val="00C62F11"/>
    <w:rsid w:val="00C63358"/>
    <w:rsid w:val="00C64BE9"/>
    <w:rsid w:val="00C654A5"/>
    <w:rsid w:val="00C7078C"/>
    <w:rsid w:val="00C7094E"/>
    <w:rsid w:val="00C71857"/>
    <w:rsid w:val="00C723BE"/>
    <w:rsid w:val="00C752A6"/>
    <w:rsid w:val="00C75C25"/>
    <w:rsid w:val="00C77582"/>
    <w:rsid w:val="00C860F2"/>
    <w:rsid w:val="00C86A00"/>
    <w:rsid w:val="00C90F8B"/>
    <w:rsid w:val="00C91913"/>
    <w:rsid w:val="00C92779"/>
    <w:rsid w:val="00C93A0C"/>
    <w:rsid w:val="00C95228"/>
    <w:rsid w:val="00C96633"/>
    <w:rsid w:val="00C9762C"/>
    <w:rsid w:val="00CA0232"/>
    <w:rsid w:val="00CA063C"/>
    <w:rsid w:val="00CA1092"/>
    <w:rsid w:val="00CA1914"/>
    <w:rsid w:val="00CA2043"/>
    <w:rsid w:val="00CA2DE7"/>
    <w:rsid w:val="00CA3B97"/>
    <w:rsid w:val="00CA527D"/>
    <w:rsid w:val="00CA5C2B"/>
    <w:rsid w:val="00CA62C3"/>
    <w:rsid w:val="00CA6515"/>
    <w:rsid w:val="00CB0568"/>
    <w:rsid w:val="00CB1BCB"/>
    <w:rsid w:val="00CB20ED"/>
    <w:rsid w:val="00CB21D2"/>
    <w:rsid w:val="00CB2D79"/>
    <w:rsid w:val="00CB43DB"/>
    <w:rsid w:val="00CB4483"/>
    <w:rsid w:val="00CB52BE"/>
    <w:rsid w:val="00CB5458"/>
    <w:rsid w:val="00CB5CE5"/>
    <w:rsid w:val="00CB5F0F"/>
    <w:rsid w:val="00CB72DE"/>
    <w:rsid w:val="00CB7E8E"/>
    <w:rsid w:val="00CC0719"/>
    <w:rsid w:val="00CC2BD8"/>
    <w:rsid w:val="00CC3AB4"/>
    <w:rsid w:val="00CC4908"/>
    <w:rsid w:val="00CC5407"/>
    <w:rsid w:val="00CC5596"/>
    <w:rsid w:val="00CC6923"/>
    <w:rsid w:val="00CC770B"/>
    <w:rsid w:val="00CD0497"/>
    <w:rsid w:val="00CD17C4"/>
    <w:rsid w:val="00CD1B1F"/>
    <w:rsid w:val="00CD1CAF"/>
    <w:rsid w:val="00CD25BC"/>
    <w:rsid w:val="00CD382F"/>
    <w:rsid w:val="00CD5CB0"/>
    <w:rsid w:val="00CD7134"/>
    <w:rsid w:val="00CD7CE6"/>
    <w:rsid w:val="00CE0F84"/>
    <w:rsid w:val="00CE36A2"/>
    <w:rsid w:val="00CE3FB3"/>
    <w:rsid w:val="00CE5DDE"/>
    <w:rsid w:val="00CE5E1E"/>
    <w:rsid w:val="00CE7FF4"/>
    <w:rsid w:val="00CF15F9"/>
    <w:rsid w:val="00CF2F83"/>
    <w:rsid w:val="00CF3530"/>
    <w:rsid w:val="00CF59BA"/>
    <w:rsid w:val="00D00B83"/>
    <w:rsid w:val="00D02A1D"/>
    <w:rsid w:val="00D031A0"/>
    <w:rsid w:val="00D044B0"/>
    <w:rsid w:val="00D04D4C"/>
    <w:rsid w:val="00D06D5D"/>
    <w:rsid w:val="00D07164"/>
    <w:rsid w:val="00D07F69"/>
    <w:rsid w:val="00D102FA"/>
    <w:rsid w:val="00D1098E"/>
    <w:rsid w:val="00D10F35"/>
    <w:rsid w:val="00D14153"/>
    <w:rsid w:val="00D14F53"/>
    <w:rsid w:val="00D15985"/>
    <w:rsid w:val="00D16C1D"/>
    <w:rsid w:val="00D179EC"/>
    <w:rsid w:val="00D20744"/>
    <w:rsid w:val="00D21FE2"/>
    <w:rsid w:val="00D23C6C"/>
    <w:rsid w:val="00D2640E"/>
    <w:rsid w:val="00D27217"/>
    <w:rsid w:val="00D27F46"/>
    <w:rsid w:val="00D30EE8"/>
    <w:rsid w:val="00D31A72"/>
    <w:rsid w:val="00D329D9"/>
    <w:rsid w:val="00D329DB"/>
    <w:rsid w:val="00D33D28"/>
    <w:rsid w:val="00D33D9D"/>
    <w:rsid w:val="00D408FD"/>
    <w:rsid w:val="00D443F4"/>
    <w:rsid w:val="00D45DD9"/>
    <w:rsid w:val="00D469C5"/>
    <w:rsid w:val="00D47131"/>
    <w:rsid w:val="00D53A33"/>
    <w:rsid w:val="00D5457A"/>
    <w:rsid w:val="00D559A5"/>
    <w:rsid w:val="00D56F1E"/>
    <w:rsid w:val="00D61849"/>
    <w:rsid w:val="00D61D16"/>
    <w:rsid w:val="00D61D8A"/>
    <w:rsid w:val="00D63ADB"/>
    <w:rsid w:val="00D64331"/>
    <w:rsid w:val="00D66D79"/>
    <w:rsid w:val="00D67834"/>
    <w:rsid w:val="00D708FB"/>
    <w:rsid w:val="00D70B5B"/>
    <w:rsid w:val="00D729D9"/>
    <w:rsid w:val="00D73689"/>
    <w:rsid w:val="00D73886"/>
    <w:rsid w:val="00D73954"/>
    <w:rsid w:val="00D7401C"/>
    <w:rsid w:val="00D7595A"/>
    <w:rsid w:val="00D75AD2"/>
    <w:rsid w:val="00D75DCE"/>
    <w:rsid w:val="00D802CE"/>
    <w:rsid w:val="00D82C1E"/>
    <w:rsid w:val="00D85B25"/>
    <w:rsid w:val="00D87BAE"/>
    <w:rsid w:val="00D92300"/>
    <w:rsid w:val="00D9433B"/>
    <w:rsid w:val="00D96E79"/>
    <w:rsid w:val="00D97177"/>
    <w:rsid w:val="00D97504"/>
    <w:rsid w:val="00D97AEC"/>
    <w:rsid w:val="00D97FAD"/>
    <w:rsid w:val="00DA14EF"/>
    <w:rsid w:val="00DA1B7D"/>
    <w:rsid w:val="00DA36C4"/>
    <w:rsid w:val="00DA4A7D"/>
    <w:rsid w:val="00DA60F8"/>
    <w:rsid w:val="00DB17D7"/>
    <w:rsid w:val="00DB40D2"/>
    <w:rsid w:val="00DC0C08"/>
    <w:rsid w:val="00DC19D0"/>
    <w:rsid w:val="00DC1B23"/>
    <w:rsid w:val="00DC1DBF"/>
    <w:rsid w:val="00DC2B60"/>
    <w:rsid w:val="00DC4DF5"/>
    <w:rsid w:val="00DC677E"/>
    <w:rsid w:val="00DC679B"/>
    <w:rsid w:val="00DD66B0"/>
    <w:rsid w:val="00DD6B93"/>
    <w:rsid w:val="00DD701D"/>
    <w:rsid w:val="00DD7FD0"/>
    <w:rsid w:val="00DE067B"/>
    <w:rsid w:val="00DE08D3"/>
    <w:rsid w:val="00DE17A1"/>
    <w:rsid w:val="00DE1C2A"/>
    <w:rsid w:val="00DE2E12"/>
    <w:rsid w:val="00DE3265"/>
    <w:rsid w:val="00DE37A3"/>
    <w:rsid w:val="00DE5964"/>
    <w:rsid w:val="00DE6774"/>
    <w:rsid w:val="00DE7108"/>
    <w:rsid w:val="00DF0807"/>
    <w:rsid w:val="00DF5FAE"/>
    <w:rsid w:val="00DF6072"/>
    <w:rsid w:val="00DF6802"/>
    <w:rsid w:val="00DF7D7A"/>
    <w:rsid w:val="00E008F9"/>
    <w:rsid w:val="00E03BC0"/>
    <w:rsid w:val="00E03BD8"/>
    <w:rsid w:val="00E03DFF"/>
    <w:rsid w:val="00E04ADA"/>
    <w:rsid w:val="00E04C45"/>
    <w:rsid w:val="00E0564B"/>
    <w:rsid w:val="00E07CD1"/>
    <w:rsid w:val="00E1014A"/>
    <w:rsid w:val="00E122EF"/>
    <w:rsid w:val="00E12E08"/>
    <w:rsid w:val="00E14B09"/>
    <w:rsid w:val="00E14BE3"/>
    <w:rsid w:val="00E16380"/>
    <w:rsid w:val="00E174EE"/>
    <w:rsid w:val="00E21071"/>
    <w:rsid w:val="00E215B4"/>
    <w:rsid w:val="00E21A0F"/>
    <w:rsid w:val="00E22C38"/>
    <w:rsid w:val="00E2606F"/>
    <w:rsid w:val="00E27A49"/>
    <w:rsid w:val="00E31361"/>
    <w:rsid w:val="00E32973"/>
    <w:rsid w:val="00E3544E"/>
    <w:rsid w:val="00E40BC8"/>
    <w:rsid w:val="00E40F90"/>
    <w:rsid w:val="00E41E2D"/>
    <w:rsid w:val="00E43E74"/>
    <w:rsid w:val="00E452B9"/>
    <w:rsid w:val="00E4591A"/>
    <w:rsid w:val="00E47058"/>
    <w:rsid w:val="00E51BC1"/>
    <w:rsid w:val="00E51C90"/>
    <w:rsid w:val="00E527DE"/>
    <w:rsid w:val="00E5586B"/>
    <w:rsid w:val="00E55D7E"/>
    <w:rsid w:val="00E56F9D"/>
    <w:rsid w:val="00E56FF9"/>
    <w:rsid w:val="00E61EA2"/>
    <w:rsid w:val="00E62713"/>
    <w:rsid w:val="00E62B5E"/>
    <w:rsid w:val="00E65472"/>
    <w:rsid w:val="00E66BB4"/>
    <w:rsid w:val="00E6787D"/>
    <w:rsid w:val="00E71437"/>
    <w:rsid w:val="00E716D6"/>
    <w:rsid w:val="00E71B0A"/>
    <w:rsid w:val="00E73639"/>
    <w:rsid w:val="00E7409E"/>
    <w:rsid w:val="00E75A55"/>
    <w:rsid w:val="00E75CB3"/>
    <w:rsid w:val="00E77E41"/>
    <w:rsid w:val="00E80D7F"/>
    <w:rsid w:val="00E83395"/>
    <w:rsid w:val="00E83414"/>
    <w:rsid w:val="00E8357D"/>
    <w:rsid w:val="00E84239"/>
    <w:rsid w:val="00E84D13"/>
    <w:rsid w:val="00E924B9"/>
    <w:rsid w:val="00E92782"/>
    <w:rsid w:val="00E92D01"/>
    <w:rsid w:val="00E92D3E"/>
    <w:rsid w:val="00E94E17"/>
    <w:rsid w:val="00E9610D"/>
    <w:rsid w:val="00E96A74"/>
    <w:rsid w:val="00EA0DB8"/>
    <w:rsid w:val="00EA1E61"/>
    <w:rsid w:val="00EA1F88"/>
    <w:rsid w:val="00EA33F6"/>
    <w:rsid w:val="00EA601F"/>
    <w:rsid w:val="00EA70CE"/>
    <w:rsid w:val="00EA7D5D"/>
    <w:rsid w:val="00EB06C6"/>
    <w:rsid w:val="00EB0D8C"/>
    <w:rsid w:val="00EB1214"/>
    <w:rsid w:val="00EB2103"/>
    <w:rsid w:val="00EB2582"/>
    <w:rsid w:val="00EB25EF"/>
    <w:rsid w:val="00EB2CD0"/>
    <w:rsid w:val="00EB52F8"/>
    <w:rsid w:val="00EB6E0E"/>
    <w:rsid w:val="00EB7127"/>
    <w:rsid w:val="00EC142E"/>
    <w:rsid w:val="00EC2256"/>
    <w:rsid w:val="00EC2733"/>
    <w:rsid w:val="00EC49E1"/>
    <w:rsid w:val="00EC60E9"/>
    <w:rsid w:val="00EC6563"/>
    <w:rsid w:val="00EC6A8D"/>
    <w:rsid w:val="00EC7F63"/>
    <w:rsid w:val="00ED2C92"/>
    <w:rsid w:val="00ED3B40"/>
    <w:rsid w:val="00ED3E31"/>
    <w:rsid w:val="00ED4893"/>
    <w:rsid w:val="00ED5085"/>
    <w:rsid w:val="00ED5374"/>
    <w:rsid w:val="00ED574F"/>
    <w:rsid w:val="00ED6088"/>
    <w:rsid w:val="00EE18B5"/>
    <w:rsid w:val="00EE25F4"/>
    <w:rsid w:val="00EE2C39"/>
    <w:rsid w:val="00EE5714"/>
    <w:rsid w:val="00EE7AD9"/>
    <w:rsid w:val="00EF258A"/>
    <w:rsid w:val="00EF25B2"/>
    <w:rsid w:val="00EF2AAB"/>
    <w:rsid w:val="00EF3771"/>
    <w:rsid w:val="00EF3D11"/>
    <w:rsid w:val="00EF468F"/>
    <w:rsid w:val="00EF5365"/>
    <w:rsid w:val="00EF678E"/>
    <w:rsid w:val="00EF6913"/>
    <w:rsid w:val="00EF6DB9"/>
    <w:rsid w:val="00EF7C8C"/>
    <w:rsid w:val="00F000D2"/>
    <w:rsid w:val="00F01145"/>
    <w:rsid w:val="00F01BAA"/>
    <w:rsid w:val="00F04DD7"/>
    <w:rsid w:val="00F068E5"/>
    <w:rsid w:val="00F10C10"/>
    <w:rsid w:val="00F12442"/>
    <w:rsid w:val="00F14C89"/>
    <w:rsid w:val="00F15192"/>
    <w:rsid w:val="00F222C9"/>
    <w:rsid w:val="00F2247F"/>
    <w:rsid w:val="00F234A7"/>
    <w:rsid w:val="00F2372D"/>
    <w:rsid w:val="00F23B74"/>
    <w:rsid w:val="00F23D4C"/>
    <w:rsid w:val="00F24C4B"/>
    <w:rsid w:val="00F252A9"/>
    <w:rsid w:val="00F252BA"/>
    <w:rsid w:val="00F2631D"/>
    <w:rsid w:val="00F26EC2"/>
    <w:rsid w:val="00F27216"/>
    <w:rsid w:val="00F27230"/>
    <w:rsid w:val="00F273A7"/>
    <w:rsid w:val="00F301BE"/>
    <w:rsid w:val="00F30A5F"/>
    <w:rsid w:val="00F30BFA"/>
    <w:rsid w:val="00F320A5"/>
    <w:rsid w:val="00F3220F"/>
    <w:rsid w:val="00F340C1"/>
    <w:rsid w:val="00F34FFD"/>
    <w:rsid w:val="00F35CB1"/>
    <w:rsid w:val="00F4138E"/>
    <w:rsid w:val="00F45450"/>
    <w:rsid w:val="00F46039"/>
    <w:rsid w:val="00F5142E"/>
    <w:rsid w:val="00F519C5"/>
    <w:rsid w:val="00F52310"/>
    <w:rsid w:val="00F54954"/>
    <w:rsid w:val="00F572BE"/>
    <w:rsid w:val="00F574E2"/>
    <w:rsid w:val="00F57606"/>
    <w:rsid w:val="00F57FF9"/>
    <w:rsid w:val="00F60A43"/>
    <w:rsid w:val="00F613C7"/>
    <w:rsid w:val="00F62B55"/>
    <w:rsid w:val="00F6343C"/>
    <w:rsid w:val="00F63CB1"/>
    <w:rsid w:val="00F63FE5"/>
    <w:rsid w:val="00F679F8"/>
    <w:rsid w:val="00F729ED"/>
    <w:rsid w:val="00F72F1E"/>
    <w:rsid w:val="00F73394"/>
    <w:rsid w:val="00F744B4"/>
    <w:rsid w:val="00F75B5E"/>
    <w:rsid w:val="00F76C0B"/>
    <w:rsid w:val="00F77210"/>
    <w:rsid w:val="00F774D6"/>
    <w:rsid w:val="00F80B28"/>
    <w:rsid w:val="00F816E6"/>
    <w:rsid w:val="00F81B6D"/>
    <w:rsid w:val="00F81EE0"/>
    <w:rsid w:val="00F8205E"/>
    <w:rsid w:val="00F85BB1"/>
    <w:rsid w:val="00F878E7"/>
    <w:rsid w:val="00F87991"/>
    <w:rsid w:val="00F9044B"/>
    <w:rsid w:val="00F92EBC"/>
    <w:rsid w:val="00F95AB8"/>
    <w:rsid w:val="00F9611F"/>
    <w:rsid w:val="00F97111"/>
    <w:rsid w:val="00FA0352"/>
    <w:rsid w:val="00FA0FDE"/>
    <w:rsid w:val="00FA1093"/>
    <w:rsid w:val="00FA2013"/>
    <w:rsid w:val="00FA6482"/>
    <w:rsid w:val="00FA6642"/>
    <w:rsid w:val="00FA72CF"/>
    <w:rsid w:val="00FB0C23"/>
    <w:rsid w:val="00FB4934"/>
    <w:rsid w:val="00FB5247"/>
    <w:rsid w:val="00FB5790"/>
    <w:rsid w:val="00FB58EE"/>
    <w:rsid w:val="00FC0127"/>
    <w:rsid w:val="00FC0EB4"/>
    <w:rsid w:val="00FC2E3F"/>
    <w:rsid w:val="00FC5352"/>
    <w:rsid w:val="00FC6DAE"/>
    <w:rsid w:val="00FC7009"/>
    <w:rsid w:val="00FD19A6"/>
    <w:rsid w:val="00FD31CA"/>
    <w:rsid w:val="00FE0D9F"/>
    <w:rsid w:val="00FE16F7"/>
    <w:rsid w:val="00FE49B3"/>
    <w:rsid w:val="00FE7074"/>
    <w:rsid w:val="00FE7313"/>
    <w:rsid w:val="00FE799C"/>
    <w:rsid w:val="00FF0400"/>
    <w:rsid w:val="00FF27BA"/>
    <w:rsid w:val="00FF7BC0"/>
    <w:rsid w:val="0103B634"/>
    <w:rsid w:val="01448947"/>
    <w:rsid w:val="014603E1"/>
    <w:rsid w:val="018DCBDD"/>
    <w:rsid w:val="01A3E970"/>
    <w:rsid w:val="01EB2D19"/>
    <w:rsid w:val="01ECCA98"/>
    <w:rsid w:val="020297AE"/>
    <w:rsid w:val="02396559"/>
    <w:rsid w:val="02428E00"/>
    <w:rsid w:val="02521246"/>
    <w:rsid w:val="026C173C"/>
    <w:rsid w:val="02932811"/>
    <w:rsid w:val="029CE064"/>
    <w:rsid w:val="02A016F0"/>
    <w:rsid w:val="02A377C1"/>
    <w:rsid w:val="02A43617"/>
    <w:rsid w:val="02B88D24"/>
    <w:rsid w:val="02BFF0CA"/>
    <w:rsid w:val="02DB76A2"/>
    <w:rsid w:val="02F29174"/>
    <w:rsid w:val="02F6A227"/>
    <w:rsid w:val="03430937"/>
    <w:rsid w:val="036BAAE1"/>
    <w:rsid w:val="037F7B25"/>
    <w:rsid w:val="039138F8"/>
    <w:rsid w:val="03B85544"/>
    <w:rsid w:val="03D09CBD"/>
    <w:rsid w:val="0453B512"/>
    <w:rsid w:val="04586085"/>
    <w:rsid w:val="0467AB2F"/>
    <w:rsid w:val="047B6021"/>
    <w:rsid w:val="04CD76EB"/>
    <w:rsid w:val="04E7F052"/>
    <w:rsid w:val="04ED8828"/>
    <w:rsid w:val="050AC883"/>
    <w:rsid w:val="050F18BC"/>
    <w:rsid w:val="052C3FDD"/>
    <w:rsid w:val="05536814"/>
    <w:rsid w:val="0555E294"/>
    <w:rsid w:val="05689FE8"/>
    <w:rsid w:val="0573B579"/>
    <w:rsid w:val="059206CD"/>
    <w:rsid w:val="05BBD5B8"/>
    <w:rsid w:val="05C0AA9E"/>
    <w:rsid w:val="05D62CCB"/>
    <w:rsid w:val="0617B6FE"/>
    <w:rsid w:val="061DF419"/>
    <w:rsid w:val="0633C4BA"/>
    <w:rsid w:val="064809D6"/>
    <w:rsid w:val="06BB0C1D"/>
    <w:rsid w:val="06C45CC9"/>
    <w:rsid w:val="072E2417"/>
    <w:rsid w:val="077D61ED"/>
    <w:rsid w:val="078B02AB"/>
    <w:rsid w:val="07B3D412"/>
    <w:rsid w:val="07D54D2F"/>
    <w:rsid w:val="083898B0"/>
    <w:rsid w:val="08F53617"/>
    <w:rsid w:val="0910AFD9"/>
    <w:rsid w:val="0947276C"/>
    <w:rsid w:val="095E4AF6"/>
    <w:rsid w:val="0967C833"/>
    <w:rsid w:val="0A1EE69B"/>
    <w:rsid w:val="0A1FA309"/>
    <w:rsid w:val="0A280C15"/>
    <w:rsid w:val="0A5DE36D"/>
    <w:rsid w:val="0A6555B1"/>
    <w:rsid w:val="0A827A07"/>
    <w:rsid w:val="0AA36691"/>
    <w:rsid w:val="0AE50168"/>
    <w:rsid w:val="0B109AAC"/>
    <w:rsid w:val="0B16D54F"/>
    <w:rsid w:val="0B2C88B2"/>
    <w:rsid w:val="0B442181"/>
    <w:rsid w:val="0B4DAA0B"/>
    <w:rsid w:val="0B7B93A2"/>
    <w:rsid w:val="0BF4ED55"/>
    <w:rsid w:val="0C08C58E"/>
    <w:rsid w:val="0C210398"/>
    <w:rsid w:val="0C704694"/>
    <w:rsid w:val="0CC16C9E"/>
    <w:rsid w:val="0CD8378F"/>
    <w:rsid w:val="0D11D4F7"/>
    <w:rsid w:val="0D17A53B"/>
    <w:rsid w:val="0D20BA63"/>
    <w:rsid w:val="0DE73735"/>
    <w:rsid w:val="0E1681D4"/>
    <w:rsid w:val="0E22C02A"/>
    <w:rsid w:val="0E31B091"/>
    <w:rsid w:val="0E3DC945"/>
    <w:rsid w:val="0E426435"/>
    <w:rsid w:val="0E5F3437"/>
    <w:rsid w:val="0E745CEA"/>
    <w:rsid w:val="0E7EEE5C"/>
    <w:rsid w:val="0E82D172"/>
    <w:rsid w:val="0E862A5B"/>
    <w:rsid w:val="0E875FA2"/>
    <w:rsid w:val="0E88F9DF"/>
    <w:rsid w:val="0E9736F8"/>
    <w:rsid w:val="0F4FEDF9"/>
    <w:rsid w:val="0F620B1B"/>
    <w:rsid w:val="0F6CB130"/>
    <w:rsid w:val="0F819245"/>
    <w:rsid w:val="0FCC62BC"/>
    <w:rsid w:val="0FD1A66B"/>
    <w:rsid w:val="0FFE4E01"/>
    <w:rsid w:val="101301A4"/>
    <w:rsid w:val="112948A7"/>
    <w:rsid w:val="112DFD9C"/>
    <w:rsid w:val="116C56B4"/>
    <w:rsid w:val="11725B96"/>
    <w:rsid w:val="11B1FB63"/>
    <w:rsid w:val="11C1BDD0"/>
    <w:rsid w:val="11D1E969"/>
    <w:rsid w:val="121D9211"/>
    <w:rsid w:val="1228E4E7"/>
    <w:rsid w:val="12293F16"/>
    <w:rsid w:val="12491D88"/>
    <w:rsid w:val="124A6B6B"/>
    <w:rsid w:val="1274AC1D"/>
    <w:rsid w:val="12976055"/>
    <w:rsid w:val="12AB7F28"/>
    <w:rsid w:val="12AE436E"/>
    <w:rsid w:val="12C2A699"/>
    <w:rsid w:val="12E50682"/>
    <w:rsid w:val="12EDDCFA"/>
    <w:rsid w:val="12F3FAC3"/>
    <w:rsid w:val="131AE594"/>
    <w:rsid w:val="136F29C1"/>
    <w:rsid w:val="14243F15"/>
    <w:rsid w:val="14522497"/>
    <w:rsid w:val="1463B71C"/>
    <w:rsid w:val="1499724B"/>
    <w:rsid w:val="153AE40C"/>
    <w:rsid w:val="15476EA1"/>
    <w:rsid w:val="156C1397"/>
    <w:rsid w:val="15B34132"/>
    <w:rsid w:val="15D8378A"/>
    <w:rsid w:val="160D6B0C"/>
    <w:rsid w:val="162F0CB9"/>
    <w:rsid w:val="163ED842"/>
    <w:rsid w:val="16624876"/>
    <w:rsid w:val="16736478"/>
    <w:rsid w:val="1679BE36"/>
    <w:rsid w:val="167DFA8B"/>
    <w:rsid w:val="168716BD"/>
    <w:rsid w:val="16F43D58"/>
    <w:rsid w:val="17056874"/>
    <w:rsid w:val="177C628F"/>
    <w:rsid w:val="179AFF45"/>
    <w:rsid w:val="17BE3196"/>
    <w:rsid w:val="17D25B4B"/>
    <w:rsid w:val="17E463AA"/>
    <w:rsid w:val="184AA375"/>
    <w:rsid w:val="1892C3BE"/>
    <w:rsid w:val="18C9256C"/>
    <w:rsid w:val="19196F39"/>
    <w:rsid w:val="1940B1A6"/>
    <w:rsid w:val="1962A459"/>
    <w:rsid w:val="1979E8E5"/>
    <w:rsid w:val="197EE5CD"/>
    <w:rsid w:val="1985B47A"/>
    <w:rsid w:val="19DD3B6A"/>
    <w:rsid w:val="19E68AED"/>
    <w:rsid w:val="19EA0EEF"/>
    <w:rsid w:val="19EF1757"/>
    <w:rsid w:val="1A1CC995"/>
    <w:rsid w:val="1A1F969D"/>
    <w:rsid w:val="1A249330"/>
    <w:rsid w:val="1A37B17C"/>
    <w:rsid w:val="1A762D67"/>
    <w:rsid w:val="1A805651"/>
    <w:rsid w:val="1AA72C90"/>
    <w:rsid w:val="1AB643B1"/>
    <w:rsid w:val="1AD3C0F5"/>
    <w:rsid w:val="1B582149"/>
    <w:rsid w:val="1B7775E6"/>
    <w:rsid w:val="1B9828E2"/>
    <w:rsid w:val="1B99256E"/>
    <w:rsid w:val="1BA3E188"/>
    <w:rsid w:val="1BB315F2"/>
    <w:rsid w:val="1BEB82E2"/>
    <w:rsid w:val="1C09FE34"/>
    <w:rsid w:val="1C432925"/>
    <w:rsid w:val="1C4C2C50"/>
    <w:rsid w:val="1C4C7DDA"/>
    <w:rsid w:val="1C5124DE"/>
    <w:rsid w:val="1CB6A134"/>
    <w:rsid w:val="1D1A91C1"/>
    <w:rsid w:val="1D25718C"/>
    <w:rsid w:val="1D3E998D"/>
    <w:rsid w:val="1D429F15"/>
    <w:rsid w:val="1D85AB37"/>
    <w:rsid w:val="1D996FB5"/>
    <w:rsid w:val="1DB8A382"/>
    <w:rsid w:val="1DC2CBD5"/>
    <w:rsid w:val="1DC646EF"/>
    <w:rsid w:val="1DF348EC"/>
    <w:rsid w:val="1E1A5B09"/>
    <w:rsid w:val="1E6892E9"/>
    <w:rsid w:val="1E7A42CF"/>
    <w:rsid w:val="1E8F5C22"/>
    <w:rsid w:val="1E918AB1"/>
    <w:rsid w:val="1EA68B9A"/>
    <w:rsid w:val="1EB49F8F"/>
    <w:rsid w:val="1EC38CED"/>
    <w:rsid w:val="1EDB3B7C"/>
    <w:rsid w:val="1F2AF2AF"/>
    <w:rsid w:val="1F3AB300"/>
    <w:rsid w:val="1F492685"/>
    <w:rsid w:val="1F699EE7"/>
    <w:rsid w:val="1F8A8FA1"/>
    <w:rsid w:val="1FD49FD4"/>
    <w:rsid w:val="1FDCED73"/>
    <w:rsid w:val="1FEDB893"/>
    <w:rsid w:val="1FF085EA"/>
    <w:rsid w:val="205A2CBD"/>
    <w:rsid w:val="20A8D668"/>
    <w:rsid w:val="20D777AB"/>
    <w:rsid w:val="20EB7FD8"/>
    <w:rsid w:val="20EF5263"/>
    <w:rsid w:val="20F124B3"/>
    <w:rsid w:val="20F8FF12"/>
    <w:rsid w:val="21175A55"/>
    <w:rsid w:val="211FB3E6"/>
    <w:rsid w:val="213E6B4B"/>
    <w:rsid w:val="21412399"/>
    <w:rsid w:val="2167CB45"/>
    <w:rsid w:val="21A179CC"/>
    <w:rsid w:val="21A7EBC9"/>
    <w:rsid w:val="21B90430"/>
    <w:rsid w:val="2250A63A"/>
    <w:rsid w:val="22835FB1"/>
    <w:rsid w:val="22B1F605"/>
    <w:rsid w:val="22F36DE9"/>
    <w:rsid w:val="233F9A0E"/>
    <w:rsid w:val="2346E998"/>
    <w:rsid w:val="2352E9E7"/>
    <w:rsid w:val="23610F02"/>
    <w:rsid w:val="236DB8B9"/>
    <w:rsid w:val="236E95F3"/>
    <w:rsid w:val="23EA5C71"/>
    <w:rsid w:val="23F015B4"/>
    <w:rsid w:val="23F68A48"/>
    <w:rsid w:val="240A5E2C"/>
    <w:rsid w:val="2410ED2B"/>
    <w:rsid w:val="2431283D"/>
    <w:rsid w:val="2434518D"/>
    <w:rsid w:val="247BC1D3"/>
    <w:rsid w:val="24A7C671"/>
    <w:rsid w:val="24B62103"/>
    <w:rsid w:val="24DB5F19"/>
    <w:rsid w:val="24F173CE"/>
    <w:rsid w:val="24F4E4B6"/>
    <w:rsid w:val="24FD37FB"/>
    <w:rsid w:val="24FE3717"/>
    <w:rsid w:val="251D99E2"/>
    <w:rsid w:val="256726C6"/>
    <w:rsid w:val="25829480"/>
    <w:rsid w:val="2587B522"/>
    <w:rsid w:val="25C1A86A"/>
    <w:rsid w:val="25D43F84"/>
    <w:rsid w:val="25D8F106"/>
    <w:rsid w:val="260FF312"/>
    <w:rsid w:val="26366080"/>
    <w:rsid w:val="2666B452"/>
    <w:rsid w:val="267FB61E"/>
    <w:rsid w:val="26DCC703"/>
    <w:rsid w:val="2712DA33"/>
    <w:rsid w:val="2725EE97"/>
    <w:rsid w:val="2744BB9B"/>
    <w:rsid w:val="2768CF02"/>
    <w:rsid w:val="27B59EB8"/>
    <w:rsid w:val="27E7C2BB"/>
    <w:rsid w:val="27EE24E3"/>
    <w:rsid w:val="280D845A"/>
    <w:rsid w:val="2811296D"/>
    <w:rsid w:val="283D90BB"/>
    <w:rsid w:val="284A5751"/>
    <w:rsid w:val="284BB529"/>
    <w:rsid w:val="285223A2"/>
    <w:rsid w:val="285F0193"/>
    <w:rsid w:val="28647529"/>
    <w:rsid w:val="288923C7"/>
    <w:rsid w:val="28B26500"/>
    <w:rsid w:val="28BD2680"/>
    <w:rsid w:val="28D31EBA"/>
    <w:rsid w:val="28D83684"/>
    <w:rsid w:val="28DC2594"/>
    <w:rsid w:val="291043C6"/>
    <w:rsid w:val="292FE912"/>
    <w:rsid w:val="2930CDA7"/>
    <w:rsid w:val="2950DC30"/>
    <w:rsid w:val="295C91AB"/>
    <w:rsid w:val="2977502F"/>
    <w:rsid w:val="29D97AE4"/>
    <w:rsid w:val="2A1E79C7"/>
    <w:rsid w:val="2A44C0DE"/>
    <w:rsid w:val="2A48A65A"/>
    <w:rsid w:val="2AC3466D"/>
    <w:rsid w:val="2B09EA94"/>
    <w:rsid w:val="2B0F735F"/>
    <w:rsid w:val="2B13F660"/>
    <w:rsid w:val="2B37F0C0"/>
    <w:rsid w:val="2B5E170B"/>
    <w:rsid w:val="2BD26E49"/>
    <w:rsid w:val="2BE12AE0"/>
    <w:rsid w:val="2BE7F419"/>
    <w:rsid w:val="2BECA6A4"/>
    <w:rsid w:val="2C105313"/>
    <w:rsid w:val="2C242BA9"/>
    <w:rsid w:val="2C31EFDC"/>
    <w:rsid w:val="2C38E41C"/>
    <w:rsid w:val="2C575BAA"/>
    <w:rsid w:val="2C727DDD"/>
    <w:rsid w:val="2C81D193"/>
    <w:rsid w:val="2C84A698"/>
    <w:rsid w:val="2CBF60EE"/>
    <w:rsid w:val="2CC5D44D"/>
    <w:rsid w:val="2CCFCCC5"/>
    <w:rsid w:val="2CEB8116"/>
    <w:rsid w:val="2D0B0D77"/>
    <w:rsid w:val="2D37ECF3"/>
    <w:rsid w:val="2D3D6BB5"/>
    <w:rsid w:val="2D45919B"/>
    <w:rsid w:val="2D57AD90"/>
    <w:rsid w:val="2D6744E1"/>
    <w:rsid w:val="2D67C364"/>
    <w:rsid w:val="2DDAA45E"/>
    <w:rsid w:val="2E202A76"/>
    <w:rsid w:val="2E356545"/>
    <w:rsid w:val="2E6BBD0E"/>
    <w:rsid w:val="2E7C9ED5"/>
    <w:rsid w:val="2EB2D217"/>
    <w:rsid w:val="2EF90224"/>
    <w:rsid w:val="2F36FFBD"/>
    <w:rsid w:val="2F6409F5"/>
    <w:rsid w:val="2F90D047"/>
    <w:rsid w:val="2F9D30B0"/>
    <w:rsid w:val="2FBA4404"/>
    <w:rsid w:val="2FBB78A3"/>
    <w:rsid w:val="2FC44AE2"/>
    <w:rsid w:val="2FC9BE4C"/>
    <w:rsid w:val="2FCCC01B"/>
    <w:rsid w:val="2FE74FAA"/>
    <w:rsid w:val="300C8910"/>
    <w:rsid w:val="3057DA00"/>
    <w:rsid w:val="306C4F54"/>
    <w:rsid w:val="307CC12A"/>
    <w:rsid w:val="30AC5CC7"/>
    <w:rsid w:val="30D99C6C"/>
    <w:rsid w:val="30EA8F0D"/>
    <w:rsid w:val="310240A4"/>
    <w:rsid w:val="31086538"/>
    <w:rsid w:val="31224416"/>
    <w:rsid w:val="31348EB8"/>
    <w:rsid w:val="313CB1AF"/>
    <w:rsid w:val="314561A9"/>
    <w:rsid w:val="3177BD79"/>
    <w:rsid w:val="31C0BB92"/>
    <w:rsid w:val="31F99B8A"/>
    <w:rsid w:val="31FABCB9"/>
    <w:rsid w:val="321CA47D"/>
    <w:rsid w:val="32461454"/>
    <w:rsid w:val="325EB9D3"/>
    <w:rsid w:val="3266812A"/>
    <w:rsid w:val="3266DC61"/>
    <w:rsid w:val="32764165"/>
    <w:rsid w:val="32898FC2"/>
    <w:rsid w:val="32BB7EE1"/>
    <w:rsid w:val="32BC3903"/>
    <w:rsid w:val="32D3C865"/>
    <w:rsid w:val="330581F6"/>
    <w:rsid w:val="3310E59F"/>
    <w:rsid w:val="3316A47E"/>
    <w:rsid w:val="33245C39"/>
    <w:rsid w:val="33399AAC"/>
    <w:rsid w:val="333BB807"/>
    <w:rsid w:val="3355259C"/>
    <w:rsid w:val="3366B56B"/>
    <w:rsid w:val="33AEBEE1"/>
    <w:rsid w:val="33B1AC30"/>
    <w:rsid w:val="33F98F52"/>
    <w:rsid w:val="33FDD249"/>
    <w:rsid w:val="33FEBA12"/>
    <w:rsid w:val="341B6B8C"/>
    <w:rsid w:val="3439F3C7"/>
    <w:rsid w:val="343C94BE"/>
    <w:rsid w:val="3456BB07"/>
    <w:rsid w:val="349026ED"/>
    <w:rsid w:val="34E93BFD"/>
    <w:rsid w:val="3506E69A"/>
    <w:rsid w:val="352C324A"/>
    <w:rsid w:val="355CC651"/>
    <w:rsid w:val="356A8289"/>
    <w:rsid w:val="35D352B3"/>
    <w:rsid w:val="35E7318E"/>
    <w:rsid w:val="35E9835A"/>
    <w:rsid w:val="35EBF9A1"/>
    <w:rsid w:val="35F0ED98"/>
    <w:rsid w:val="3606FFA9"/>
    <w:rsid w:val="360F753C"/>
    <w:rsid w:val="364C2B21"/>
    <w:rsid w:val="3653F500"/>
    <w:rsid w:val="367588E4"/>
    <w:rsid w:val="367BF01A"/>
    <w:rsid w:val="36879202"/>
    <w:rsid w:val="3694EC40"/>
    <w:rsid w:val="36B90DE0"/>
    <w:rsid w:val="36B961DB"/>
    <w:rsid w:val="36BB56CE"/>
    <w:rsid w:val="36E2538B"/>
    <w:rsid w:val="36E35A23"/>
    <w:rsid w:val="372DBF90"/>
    <w:rsid w:val="37314737"/>
    <w:rsid w:val="373182FE"/>
    <w:rsid w:val="374BD18C"/>
    <w:rsid w:val="37513486"/>
    <w:rsid w:val="37827383"/>
    <w:rsid w:val="37CA0A8E"/>
    <w:rsid w:val="37CFECEB"/>
    <w:rsid w:val="37F778F7"/>
    <w:rsid w:val="37FE9CCD"/>
    <w:rsid w:val="383AD50C"/>
    <w:rsid w:val="383DD0C5"/>
    <w:rsid w:val="3842B46C"/>
    <w:rsid w:val="385B9D32"/>
    <w:rsid w:val="3871EA1A"/>
    <w:rsid w:val="387FC3F5"/>
    <w:rsid w:val="38833D6B"/>
    <w:rsid w:val="388915BE"/>
    <w:rsid w:val="390C1651"/>
    <w:rsid w:val="39311B9D"/>
    <w:rsid w:val="3955F7F7"/>
    <w:rsid w:val="395C32D2"/>
    <w:rsid w:val="3960231D"/>
    <w:rsid w:val="396D1170"/>
    <w:rsid w:val="396F04CF"/>
    <w:rsid w:val="39965AED"/>
    <w:rsid w:val="39DDAEB7"/>
    <w:rsid w:val="39F732EF"/>
    <w:rsid w:val="3A19814D"/>
    <w:rsid w:val="3A50DFB2"/>
    <w:rsid w:val="3A581477"/>
    <w:rsid w:val="3A7CB85D"/>
    <w:rsid w:val="3A80B335"/>
    <w:rsid w:val="3AD666B3"/>
    <w:rsid w:val="3AE24CFD"/>
    <w:rsid w:val="3AFBFA2C"/>
    <w:rsid w:val="3B005C66"/>
    <w:rsid w:val="3B086164"/>
    <w:rsid w:val="3B13F8C6"/>
    <w:rsid w:val="3B3F8188"/>
    <w:rsid w:val="3B532B96"/>
    <w:rsid w:val="3B731D2E"/>
    <w:rsid w:val="3B762BF5"/>
    <w:rsid w:val="3B82B67D"/>
    <w:rsid w:val="3BBBA1D3"/>
    <w:rsid w:val="3BD6FCA5"/>
    <w:rsid w:val="3C0EBB6B"/>
    <w:rsid w:val="3C104DA7"/>
    <w:rsid w:val="3C1313A4"/>
    <w:rsid w:val="3C1B6DB7"/>
    <w:rsid w:val="3C5BFC95"/>
    <w:rsid w:val="3C8E44E1"/>
    <w:rsid w:val="3CB7CE4F"/>
    <w:rsid w:val="3CBF8AD8"/>
    <w:rsid w:val="3CFB2B46"/>
    <w:rsid w:val="3D255A28"/>
    <w:rsid w:val="3D389DBE"/>
    <w:rsid w:val="3D40CC80"/>
    <w:rsid w:val="3D42166D"/>
    <w:rsid w:val="3D438848"/>
    <w:rsid w:val="3D6A3C76"/>
    <w:rsid w:val="3D9DC343"/>
    <w:rsid w:val="3DA9492E"/>
    <w:rsid w:val="3DBAA1CC"/>
    <w:rsid w:val="3E06C6AF"/>
    <w:rsid w:val="3E2FDC21"/>
    <w:rsid w:val="3E461068"/>
    <w:rsid w:val="3E5F6EE8"/>
    <w:rsid w:val="3E67CF98"/>
    <w:rsid w:val="3E82C9DA"/>
    <w:rsid w:val="3E8B9A2D"/>
    <w:rsid w:val="3EDD3206"/>
    <w:rsid w:val="3F0F2521"/>
    <w:rsid w:val="3F30D497"/>
    <w:rsid w:val="3F388DE3"/>
    <w:rsid w:val="3F8BBF51"/>
    <w:rsid w:val="3F957049"/>
    <w:rsid w:val="3F9CCFBC"/>
    <w:rsid w:val="3FA76BE0"/>
    <w:rsid w:val="3FAA3F02"/>
    <w:rsid w:val="40120658"/>
    <w:rsid w:val="40173A21"/>
    <w:rsid w:val="4034B26C"/>
    <w:rsid w:val="4068203A"/>
    <w:rsid w:val="406BAED4"/>
    <w:rsid w:val="407BB96B"/>
    <w:rsid w:val="40820D9D"/>
    <w:rsid w:val="40997211"/>
    <w:rsid w:val="40C85151"/>
    <w:rsid w:val="40D7320E"/>
    <w:rsid w:val="40E027B7"/>
    <w:rsid w:val="40E500AA"/>
    <w:rsid w:val="410BE5AD"/>
    <w:rsid w:val="4122A951"/>
    <w:rsid w:val="4130E94A"/>
    <w:rsid w:val="41438CC3"/>
    <w:rsid w:val="4146E57C"/>
    <w:rsid w:val="414A4F06"/>
    <w:rsid w:val="414BA9A1"/>
    <w:rsid w:val="4152CF93"/>
    <w:rsid w:val="41769532"/>
    <w:rsid w:val="419B0A45"/>
    <w:rsid w:val="41A19D3A"/>
    <w:rsid w:val="41B094AD"/>
    <w:rsid w:val="41C1114F"/>
    <w:rsid w:val="41FA18B0"/>
    <w:rsid w:val="4253705C"/>
    <w:rsid w:val="425DD044"/>
    <w:rsid w:val="42A556B8"/>
    <w:rsid w:val="42E75D45"/>
    <w:rsid w:val="43119417"/>
    <w:rsid w:val="439390F3"/>
    <w:rsid w:val="43B6C49D"/>
    <w:rsid w:val="4404C1A4"/>
    <w:rsid w:val="441BF48C"/>
    <w:rsid w:val="442770CC"/>
    <w:rsid w:val="4441EE55"/>
    <w:rsid w:val="444CEF9E"/>
    <w:rsid w:val="446E2608"/>
    <w:rsid w:val="447AD6EC"/>
    <w:rsid w:val="448442A0"/>
    <w:rsid w:val="44AD6953"/>
    <w:rsid w:val="44EB3074"/>
    <w:rsid w:val="45120554"/>
    <w:rsid w:val="45265406"/>
    <w:rsid w:val="45298133"/>
    <w:rsid w:val="4537BB08"/>
    <w:rsid w:val="4555C298"/>
    <w:rsid w:val="45586737"/>
    <w:rsid w:val="45731921"/>
    <w:rsid w:val="457A73D0"/>
    <w:rsid w:val="458DF673"/>
    <w:rsid w:val="45C3B2C3"/>
    <w:rsid w:val="45D70D4E"/>
    <w:rsid w:val="460AAF25"/>
    <w:rsid w:val="463C09A2"/>
    <w:rsid w:val="464AD735"/>
    <w:rsid w:val="4684B58E"/>
    <w:rsid w:val="4688D634"/>
    <w:rsid w:val="469CAB62"/>
    <w:rsid w:val="46A43E5F"/>
    <w:rsid w:val="46AD24FE"/>
    <w:rsid w:val="46B6F8DB"/>
    <w:rsid w:val="470BCAE4"/>
    <w:rsid w:val="47661C1C"/>
    <w:rsid w:val="477AA44B"/>
    <w:rsid w:val="479CD2C6"/>
    <w:rsid w:val="47A0055D"/>
    <w:rsid w:val="47B4F75C"/>
    <w:rsid w:val="47D6D787"/>
    <w:rsid w:val="47FA655F"/>
    <w:rsid w:val="48071CA8"/>
    <w:rsid w:val="4816DB04"/>
    <w:rsid w:val="482BE0FF"/>
    <w:rsid w:val="4832FDDF"/>
    <w:rsid w:val="484BDC96"/>
    <w:rsid w:val="484EF4ED"/>
    <w:rsid w:val="485F5250"/>
    <w:rsid w:val="486C93C0"/>
    <w:rsid w:val="487DEA8F"/>
    <w:rsid w:val="488B3AEA"/>
    <w:rsid w:val="4892BF4A"/>
    <w:rsid w:val="4892DF3A"/>
    <w:rsid w:val="48B1E90D"/>
    <w:rsid w:val="48E554E4"/>
    <w:rsid w:val="48FBD8A0"/>
    <w:rsid w:val="48FC3C8D"/>
    <w:rsid w:val="48FFE946"/>
    <w:rsid w:val="49509F4F"/>
    <w:rsid w:val="4961A763"/>
    <w:rsid w:val="496F4D8D"/>
    <w:rsid w:val="499AE7F6"/>
    <w:rsid w:val="49A0AB6A"/>
    <w:rsid w:val="49C7752A"/>
    <w:rsid w:val="49F051A6"/>
    <w:rsid w:val="4A0D5917"/>
    <w:rsid w:val="4A214806"/>
    <w:rsid w:val="4A386F37"/>
    <w:rsid w:val="4A3A3CB3"/>
    <w:rsid w:val="4A4132C5"/>
    <w:rsid w:val="4AAD7847"/>
    <w:rsid w:val="4AAE6029"/>
    <w:rsid w:val="4ABAB927"/>
    <w:rsid w:val="4AF2F772"/>
    <w:rsid w:val="4AFDB032"/>
    <w:rsid w:val="4AFFE463"/>
    <w:rsid w:val="4B210EFC"/>
    <w:rsid w:val="4B5AACE6"/>
    <w:rsid w:val="4B6612AB"/>
    <w:rsid w:val="4B7FE42F"/>
    <w:rsid w:val="4B9C224A"/>
    <w:rsid w:val="4BA00FDD"/>
    <w:rsid w:val="4BAA0A4D"/>
    <w:rsid w:val="4BB3A2EF"/>
    <w:rsid w:val="4BC0438D"/>
    <w:rsid w:val="4BCB12A7"/>
    <w:rsid w:val="4C1662B5"/>
    <w:rsid w:val="4C1CA7F8"/>
    <w:rsid w:val="4C3A707A"/>
    <w:rsid w:val="4C8E9096"/>
    <w:rsid w:val="4C912341"/>
    <w:rsid w:val="4C9FC652"/>
    <w:rsid w:val="4CAF01FD"/>
    <w:rsid w:val="4CD4AD68"/>
    <w:rsid w:val="4D51329A"/>
    <w:rsid w:val="4D5E0B7A"/>
    <w:rsid w:val="4D859F3B"/>
    <w:rsid w:val="4D866D14"/>
    <w:rsid w:val="4D8D10A2"/>
    <w:rsid w:val="4D958014"/>
    <w:rsid w:val="4DF7D48C"/>
    <w:rsid w:val="4E09CBA5"/>
    <w:rsid w:val="4E23B0C2"/>
    <w:rsid w:val="4E3B65C8"/>
    <w:rsid w:val="4E7D0979"/>
    <w:rsid w:val="4EAA96D0"/>
    <w:rsid w:val="4EBF8973"/>
    <w:rsid w:val="4EDB4E62"/>
    <w:rsid w:val="4F0DCBAF"/>
    <w:rsid w:val="4F2315D7"/>
    <w:rsid w:val="4F9C4966"/>
    <w:rsid w:val="4FA85B0E"/>
    <w:rsid w:val="4FCA9681"/>
    <w:rsid w:val="4FEC779A"/>
    <w:rsid w:val="500FAC88"/>
    <w:rsid w:val="50204DC2"/>
    <w:rsid w:val="5071910B"/>
    <w:rsid w:val="50AD7D6D"/>
    <w:rsid w:val="50B8AA93"/>
    <w:rsid w:val="50DC81E4"/>
    <w:rsid w:val="5105568F"/>
    <w:rsid w:val="51129D98"/>
    <w:rsid w:val="51462C01"/>
    <w:rsid w:val="51463169"/>
    <w:rsid w:val="51770BD5"/>
    <w:rsid w:val="51D644AF"/>
    <w:rsid w:val="5200FC4C"/>
    <w:rsid w:val="520543C0"/>
    <w:rsid w:val="5216EFA8"/>
    <w:rsid w:val="523F6C4E"/>
    <w:rsid w:val="5256C793"/>
    <w:rsid w:val="525D805C"/>
    <w:rsid w:val="529074D2"/>
    <w:rsid w:val="52A9C069"/>
    <w:rsid w:val="52C92AF1"/>
    <w:rsid w:val="52CF909C"/>
    <w:rsid w:val="52F7B178"/>
    <w:rsid w:val="52F928F2"/>
    <w:rsid w:val="52FE65A1"/>
    <w:rsid w:val="5358ED89"/>
    <w:rsid w:val="537ECA9D"/>
    <w:rsid w:val="5392572E"/>
    <w:rsid w:val="53A6ABE9"/>
    <w:rsid w:val="53BB26DB"/>
    <w:rsid w:val="53BC038E"/>
    <w:rsid w:val="53BCA6CC"/>
    <w:rsid w:val="53BFC523"/>
    <w:rsid w:val="53CF31EC"/>
    <w:rsid w:val="53E7D4FE"/>
    <w:rsid w:val="54050B85"/>
    <w:rsid w:val="541A61F3"/>
    <w:rsid w:val="542FA2A4"/>
    <w:rsid w:val="5430BC13"/>
    <w:rsid w:val="5444046E"/>
    <w:rsid w:val="5483E0E9"/>
    <w:rsid w:val="5489B0F7"/>
    <w:rsid w:val="549DD993"/>
    <w:rsid w:val="54C3DC58"/>
    <w:rsid w:val="54C8B322"/>
    <w:rsid w:val="5504AE46"/>
    <w:rsid w:val="551CD40B"/>
    <w:rsid w:val="555EA217"/>
    <w:rsid w:val="5569EA66"/>
    <w:rsid w:val="558895A5"/>
    <w:rsid w:val="55B2E943"/>
    <w:rsid w:val="55B410D8"/>
    <w:rsid w:val="55C1EF57"/>
    <w:rsid w:val="55CBC77A"/>
    <w:rsid w:val="560097A5"/>
    <w:rsid w:val="561EBE01"/>
    <w:rsid w:val="5629B33A"/>
    <w:rsid w:val="564CEB68"/>
    <w:rsid w:val="565BF1E4"/>
    <w:rsid w:val="568A4128"/>
    <w:rsid w:val="568BAE96"/>
    <w:rsid w:val="56B3169D"/>
    <w:rsid w:val="56D8BF24"/>
    <w:rsid w:val="56E3F68A"/>
    <w:rsid w:val="57059988"/>
    <w:rsid w:val="570DD116"/>
    <w:rsid w:val="572695A4"/>
    <w:rsid w:val="573624AE"/>
    <w:rsid w:val="574953A9"/>
    <w:rsid w:val="5751D274"/>
    <w:rsid w:val="57642C33"/>
    <w:rsid w:val="57818234"/>
    <w:rsid w:val="578EBD7F"/>
    <w:rsid w:val="57A002CA"/>
    <w:rsid w:val="57A66126"/>
    <w:rsid w:val="57C1719B"/>
    <w:rsid w:val="57C32364"/>
    <w:rsid w:val="57DD7EEF"/>
    <w:rsid w:val="5805C44B"/>
    <w:rsid w:val="58063982"/>
    <w:rsid w:val="586A3831"/>
    <w:rsid w:val="58A6BCE6"/>
    <w:rsid w:val="58D0A011"/>
    <w:rsid w:val="5913E745"/>
    <w:rsid w:val="592C8C61"/>
    <w:rsid w:val="593463DD"/>
    <w:rsid w:val="598596E4"/>
    <w:rsid w:val="59B707A4"/>
    <w:rsid w:val="59C7539D"/>
    <w:rsid w:val="59D7C6E9"/>
    <w:rsid w:val="59DDFE17"/>
    <w:rsid w:val="5A08B713"/>
    <w:rsid w:val="5A103022"/>
    <w:rsid w:val="5A42353B"/>
    <w:rsid w:val="5A429878"/>
    <w:rsid w:val="5A4737D1"/>
    <w:rsid w:val="5A5830F0"/>
    <w:rsid w:val="5AAEAD73"/>
    <w:rsid w:val="5AB3853E"/>
    <w:rsid w:val="5ACF07AE"/>
    <w:rsid w:val="5AF38A71"/>
    <w:rsid w:val="5B07740C"/>
    <w:rsid w:val="5B370433"/>
    <w:rsid w:val="5B4262F7"/>
    <w:rsid w:val="5B4B304F"/>
    <w:rsid w:val="5B5488D8"/>
    <w:rsid w:val="5B72134D"/>
    <w:rsid w:val="5B795ACC"/>
    <w:rsid w:val="5BA02972"/>
    <w:rsid w:val="5C212132"/>
    <w:rsid w:val="5C3FDBF0"/>
    <w:rsid w:val="5C631F72"/>
    <w:rsid w:val="5C7B912A"/>
    <w:rsid w:val="5D409F32"/>
    <w:rsid w:val="5D56D150"/>
    <w:rsid w:val="5D9375ED"/>
    <w:rsid w:val="5DA4A1F5"/>
    <w:rsid w:val="5DB5E2D0"/>
    <w:rsid w:val="5DEE909F"/>
    <w:rsid w:val="5E1F1DD8"/>
    <w:rsid w:val="5E211A57"/>
    <w:rsid w:val="5E60F6CA"/>
    <w:rsid w:val="5EABBCAB"/>
    <w:rsid w:val="5EAF6551"/>
    <w:rsid w:val="5EB84665"/>
    <w:rsid w:val="5F43DAF5"/>
    <w:rsid w:val="5F52151A"/>
    <w:rsid w:val="5F9D1A20"/>
    <w:rsid w:val="5FDFC883"/>
    <w:rsid w:val="5FE1B0E9"/>
    <w:rsid w:val="5FE3C3BA"/>
    <w:rsid w:val="5FE3ED88"/>
    <w:rsid w:val="603C6C8E"/>
    <w:rsid w:val="6086318C"/>
    <w:rsid w:val="609B8C6F"/>
    <w:rsid w:val="60A1CFA3"/>
    <w:rsid w:val="60CB3DE0"/>
    <w:rsid w:val="6103D17E"/>
    <w:rsid w:val="6149ACED"/>
    <w:rsid w:val="616E44CD"/>
    <w:rsid w:val="61CCBA3B"/>
    <w:rsid w:val="61E5AE24"/>
    <w:rsid w:val="61EA90F7"/>
    <w:rsid w:val="62100751"/>
    <w:rsid w:val="6215202F"/>
    <w:rsid w:val="621EE0F7"/>
    <w:rsid w:val="6227AA7B"/>
    <w:rsid w:val="623A7C4C"/>
    <w:rsid w:val="623EC638"/>
    <w:rsid w:val="626C4FE7"/>
    <w:rsid w:val="629B7E29"/>
    <w:rsid w:val="62C05824"/>
    <w:rsid w:val="62C41C0E"/>
    <w:rsid w:val="62CB1D58"/>
    <w:rsid w:val="62FB5E18"/>
    <w:rsid w:val="6323898C"/>
    <w:rsid w:val="633186C1"/>
    <w:rsid w:val="63449B28"/>
    <w:rsid w:val="638324AB"/>
    <w:rsid w:val="639E93BD"/>
    <w:rsid w:val="63F20373"/>
    <w:rsid w:val="63FAE310"/>
    <w:rsid w:val="63FD029A"/>
    <w:rsid w:val="643BE31C"/>
    <w:rsid w:val="648028E8"/>
    <w:rsid w:val="64B6E4F2"/>
    <w:rsid w:val="64B96BFB"/>
    <w:rsid w:val="650677F2"/>
    <w:rsid w:val="650FE4D3"/>
    <w:rsid w:val="654A6740"/>
    <w:rsid w:val="655066AB"/>
    <w:rsid w:val="65586C20"/>
    <w:rsid w:val="6568BF2E"/>
    <w:rsid w:val="65CDEF33"/>
    <w:rsid w:val="65CDFA6E"/>
    <w:rsid w:val="65EBF352"/>
    <w:rsid w:val="6623B7A4"/>
    <w:rsid w:val="66260DCB"/>
    <w:rsid w:val="66387CFF"/>
    <w:rsid w:val="6641D83D"/>
    <w:rsid w:val="666DF1EF"/>
    <w:rsid w:val="66CFEEE8"/>
    <w:rsid w:val="66DECE43"/>
    <w:rsid w:val="66E3808F"/>
    <w:rsid w:val="66E47A3A"/>
    <w:rsid w:val="674A15B4"/>
    <w:rsid w:val="67591499"/>
    <w:rsid w:val="675DEAEC"/>
    <w:rsid w:val="6775BE4C"/>
    <w:rsid w:val="67B1D4C6"/>
    <w:rsid w:val="680F6708"/>
    <w:rsid w:val="682F876B"/>
    <w:rsid w:val="68598629"/>
    <w:rsid w:val="68A9674F"/>
    <w:rsid w:val="68D91578"/>
    <w:rsid w:val="692F41E1"/>
    <w:rsid w:val="69382C33"/>
    <w:rsid w:val="6958D67B"/>
    <w:rsid w:val="69965BF8"/>
    <w:rsid w:val="6A0DA138"/>
    <w:rsid w:val="6A17648B"/>
    <w:rsid w:val="6A1C095E"/>
    <w:rsid w:val="6A206733"/>
    <w:rsid w:val="6A51C47E"/>
    <w:rsid w:val="6A5A12A2"/>
    <w:rsid w:val="6A639ACF"/>
    <w:rsid w:val="6A6596BE"/>
    <w:rsid w:val="6A8AC28A"/>
    <w:rsid w:val="6AA6B438"/>
    <w:rsid w:val="6ADBFCCB"/>
    <w:rsid w:val="6AEC83D4"/>
    <w:rsid w:val="6AFD12E8"/>
    <w:rsid w:val="6B3FCCBD"/>
    <w:rsid w:val="6B465A2A"/>
    <w:rsid w:val="6B4ED91B"/>
    <w:rsid w:val="6B6F2760"/>
    <w:rsid w:val="6B77CBD6"/>
    <w:rsid w:val="6B8D6C38"/>
    <w:rsid w:val="6C1082EB"/>
    <w:rsid w:val="6C3070F7"/>
    <w:rsid w:val="6C5F0AD4"/>
    <w:rsid w:val="6C9F2DC2"/>
    <w:rsid w:val="6CC2DD60"/>
    <w:rsid w:val="6CE81EB2"/>
    <w:rsid w:val="6D3BC5BE"/>
    <w:rsid w:val="6D49247B"/>
    <w:rsid w:val="6DBD822C"/>
    <w:rsid w:val="6DC5B6FF"/>
    <w:rsid w:val="6DD13514"/>
    <w:rsid w:val="6DE4A8B3"/>
    <w:rsid w:val="6DEDE329"/>
    <w:rsid w:val="6DF7CD6A"/>
    <w:rsid w:val="6DFDF3B7"/>
    <w:rsid w:val="6E17E069"/>
    <w:rsid w:val="6E1DB8F6"/>
    <w:rsid w:val="6E2D5406"/>
    <w:rsid w:val="6E46AB6A"/>
    <w:rsid w:val="6E51C318"/>
    <w:rsid w:val="6E9AE097"/>
    <w:rsid w:val="6E9F5C1A"/>
    <w:rsid w:val="6EA7BE83"/>
    <w:rsid w:val="6EABE302"/>
    <w:rsid w:val="6EAD8F51"/>
    <w:rsid w:val="6ED2C258"/>
    <w:rsid w:val="6EDEC721"/>
    <w:rsid w:val="6F5ECE8E"/>
    <w:rsid w:val="6F6DDE41"/>
    <w:rsid w:val="6F7573A5"/>
    <w:rsid w:val="6FE041CF"/>
    <w:rsid w:val="701EEA15"/>
    <w:rsid w:val="702F1B6E"/>
    <w:rsid w:val="7053FCE5"/>
    <w:rsid w:val="706866EB"/>
    <w:rsid w:val="70BA28C3"/>
    <w:rsid w:val="70D7654A"/>
    <w:rsid w:val="70F4453E"/>
    <w:rsid w:val="711644B6"/>
    <w:rsid w:val="71367D75"/>
    <w:rsid w:val="715A7698"/>
    <w:rsid w:val="716A0C06"/>
    <w:rsid w:val="71823DAC"/>
    <w:rsid w:val="71FC00E5"/>
    <w:rsid w:val="720C887F"/>
    <w:rsid w:val="72314822"/>
    <w:rsid w:val="724BADD1"/>
    <w:rsid w:val="725CB659"/>
    <w:rsid w:val="727FB0BE"/>
    <w:rsid w:val="728399D9"/>
    <w:rsid w:val="728BCECA"/>
    <w:rsid w:val="728C8A62"/>
    <w:rsid w:val="72BDFA29"/>
    <w:rsid w:val="72E16574"/>
    <w:rsid w:val="72F787C5"/>
    <w:rsid w:val="7312C0CB"/>
    <w:rsid w:val="73359415"/>
    <w:rsid w:val="737F3932"/>
    <w:rsid w:val="73808A4D"/>
    <w:rsid w:val="738FD8B2"/>
    <w:rsid w:val="73D1072A"/>
    <w:rsid w:val="73DD584F"/>
    <w:rsid w:val="73FD8CC2"/>
    <w:rsid w:val="74291FB6"/>
    <w:rsid w:val="7489761D"/>
    <w:rsid w:val="74A2EA73"/>
    <w:rsid w:val="74B2927C"/>
    <w:rsid w:val="74BC1F94"/>
    <w:rsid w:val="751BE7CF"/>
    <w:rsid w:val="7532E86E"/>
    <w:rsid w:val="75552778"/>
    <w:rsid w:val="757091B9"/>
    <w:rsid w:val="757BAD69"/>
    <w:rsid w:val="75848407"/>
    <w:rsid w:val="7585180D"/>
    <w:rsid w:val="759B68D9"/>
    <w:rsid w:val="75EE7017"/>
    <w:rsid w:val="76041DC7"/>
    <w:rsid w:val="7634983F"/>
    <w:rsid w:val="76589479"/>
    <w:rsid w:val="76CF368B"/>
    <w:rsid w:val="76F79036"/>
    <w:rsid w:val="77024C4C"/>
    <w:rsid w:val="7732DEFD"/>
    <w:rsid w:val="77521E29"/>
    <w:rsid w:val="779EE771"/>
    <w:rsid w:val="77EF3DC7"/>
    <w:rsid w:val="783A1ED4"/>
    <w:rsid w:val="7866B5B1"/>
    <w:rsid w:val="786CD5F1"/>
    <w:rsid w:val="788DEA4A"/>
    <w:rsid w:val="78CA4721"/>
    <w:rsid w:val="78ED20DF"/>
    <w:rsid w:val="79758DA4"/>
    <w:rsid w:val="798CD99D"/>
    <w:rsid w:val="799BB452"/>
    <w:rsid w:val="79D53BD9"/>
    <w:rsid w:val="7A160714"/>
    <w:rsid w:val="7A1B149A"/>
    <w:rsid w:val="7A2BA05A"/>
    <w:rsid w:val="7A5B1C14"/>
    <w:rsid w:val="7A5DA226"/>
    <w:rsid w:val="7A6F2BA1"/>
    <w:rsid w:val="7A8F2C91"/>
    <w:rsid w:val="7AB1ED9F"/>
    <w:rsid w:val="7AB9759E"/>
    <w:rsid w:val="7AEE4C81"/>
    <w:rsid w:val="7AFB5DD6"/>
    <w:rsid w:val="7B1809C9"/>
    <w:rsid w:val="7B4F5967"/>
    <w:rsid w:val="7B565221"/>
    <w:rsid w:val="7B6139BF"/>
    <w:rsid w:val="7BDE6ED5"/>
    <w:rsid w:val="7BF1B370"/>
    <w:rsid w:val="7BF24BB0"/>
    <w:rsid w:val="7C4F3F75"/>
    <w:rsid w:val="7C58E1D2"/>
    <w:rsid w:val="7C6B686A"/>
    <w:rsid w:val="7CC26994"/>
    <w:rsid w:val="7CEB6B03"/>
    <w:rsid w:val="7CFB3509"/>
    <w:rsid w:val="7D4B916F"/>
    <w:rsid w:val="7D5B7D77"/>
    <w:rsid w:val="7D70C14A"/>
    <w:rsid w:val="7E16E45D"/>
    <w:rsid w:val="7E19DDDB"/>
    <w:rsid w:val="7E368EF6"/>
    <w:rsid w:val="7E3EC9C7"/>
    <w:rsid w:val="7E482905"/>
    <w:rsid w:val="7E58C017"/>
    <w:rsid w:val="7E98E27F"/>
    <w:rsid w:val="7EDB8225"/>
    <w:rsid w:val="7F1AF01E"/>
    <w:rsid w:val="7F440093"/>
    <w:rsid w:val="7F5A4C29"/>
    <w:rsid w:val="7F910319"/>
    <w:rsid w:val="7FC67E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0AF13"/>
  <w15:chartTrackingRefBased/>
  <w15:docId w15:val="{115FE9DA-28E7-4CFC-B811-BB8FEFF4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44C"/>
    <w:rPr>
      <w:rFonts w:ascii="Times New Roman" w:hAnsi="Times New Roman"/>
      <w:sz w:val="24"/>
      <w:szCs w:val="24"/>
      <w:lang w:val="en-GB" w:eastAsia="en-US"/>
    </w:rPr>
  </w:style>
  <w:style w:type="paragraph" w:styleId="Heading1">
    <w:name w:val="heading 1"/>
    <w:basedOn w:val="Normal"/>
    <w:next w:val="Normal"/>
    <w:link w:val="Heading1Char"/>
    <w:uiPriority w:val="9"/>
    <w:qFormat/>
    <w:rsid w:val="0032383E"/>
    <w:pPr>
      <w:keepNext/>
      <w:tabs>
        <w:tab w:val="left" w:pos="0"/>
      </w:tabs>
      <w:spacing w:after="60"/>
      <w:jc w:val="center"/>
      <w:outlineLvl w:val="0"/>
    </w:pPr>
    <w:rPr>
      <w:rFonts w:ascii="Source Sans Pro" w:hAnsi="Source Sans Pro" w:cs="Arial"/>
      <w:b/>
      <w:bCs/>
      <w:kern w:val="32"/>
    </w:rPr>
  </w:style>
  <w:style w:type="paragraph" w:styleId="Heading2">
    <w:name w:val="heading 2"/>
    <w:basedOn w:val="Normal"/>
    <w:next w:val="Normal"/>
    <w:link w:val="Heading2Char"/>
    <w:uiPriority w:val="9"/>
    <w:unhideWhenUsed/>
    <w:qFormat/>
    <w:rsid w:val="00B74CD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B74CD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B74CD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74CD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74CD6"/>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B74CD6"/>
    <w:pPr>
      <w:spacing w:before="240" w:after="60"/>
      <w:outlineLvl w:val="6"/>
    </w:pPr>
  </w:style>
  <w:style w:type="paragraph" w:styleId="Heading8">
    <w:name w:val="heading 8"/>
    <w:basedOn w:val="Normal"/>
    <w:next w:val="Normal"/>
    <w:link w:val="Heading8Char"/>
    <w:uiPriority w:val="9"/>
    <w:semiHidden/>
    <w:unhideWhenUsed/>
    <w:qFormat/>
    <w:rsid w:val="00B74CD6"/>
    <w:pPr>
      <w:spacing w:before="240" w:after="60"/>
      <w:outlineLvl w:val="7"/>
    </w:pPr>
    <w:rPr>
      <w:i/>
      <w:iCs/>
    </w:rPr>
  </w:style>
  <w:style w:type="paragraph" w:styleId="Heading9">
    <w:name w:val="heading 9"/>
    <w:basedOn w:val="Normal"/>
    <w:next w:val="Normal"/>
    <w:link w:val="Heading9Char"/>
    <w:uiPriority w:val="9"/>
    <w:semiHidden/>
    <w:unhideWhenUsed/>
    <w:qFormat/>
    <w:rsid w:val="00B74CD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383E"/>
    <w:rPr>
      <w:rFonts w:ascii="Source Sans Pro" w:hAnsi="Source Sans Pro" w:cs="Arial"/>
      <w:b/>
      <w:bCs/>
      <w:kern w:val="32"/>
      <w:sz w:val="24"/>
      <w:szCs w:val="24"/>
      <w:lang w:val="en-GB" w:eastAsia="en-US"/>
    </w:rPr>
  </w:style>
  <w:style w:type="character" w:customStyle="1" w:styleId="Heading2Char">
    <w:name w:val="Heading 2 Char"/>
    <w:link w:val="Heading2"/>
    <w:uiPriority w:val="9"/>
    <w:rsid w:val="00B74CD6"/>
    <w:rPr>
      <w:rFonts w:ascii="Cambria" w:eastAsia="Times New Roman" w:hAnsi="Cambria"/>
      <w:b/>
      <w:bCs/>
      <w:i/>
      <w:iCs/>
      <w:sz w:val="28"/>
      <w:szCs w:val="28"/>
    </w:rPr>
  </w:style>
  <w:style w:type="character" w:customStyle="1" w:styleId="Heading3Char">
    <w:name w:val="Heading 3 Char"/>
    <w:link w:val="Heading3"/>
    <w:uiPriority w:val="9"/>
    <w:rsid w:val="00B74CD6"/>
    <w:rPr>
      <w:rFonts w:ascii="Cambria" w:eastAsia="Times New Roman" w:hAnsi="Cambria"/>
      <w:b/>
      <w:bCs/>
      <w:sz w:val="26"/>
      <w:szCs w:val="26"/>
    </w:rPr>
  </w:style>
  <w:style w:type="character" w:customStyle="1" w:styleId="Heading4Char">
    <w:name w:val="Heading 4 Char"/>
    <w:link w:val="Heading4"/>
    <w:uiPriority w:val="9"/>
    <w:semiHidden/>
    <w:rsid w:val="00B74CD6"/>
    <w:rPr>
      <w:b/>
      <w:bCs/>
      <w:sz w:val="28"/>
      <w:szCs w:val="28"/>
    </w:rPr>
  </w:style>
  <w:style w:type="character" w:customStyle="1" w:styleId="Heading5Char">
    <w:name w:val="Heading 5 Char"/>
    <w:link w:val="Heading5"/>
    <w:uiPriority w:val="9"/>
    <w:semiHidden/>
    <w:rsid w:val="00B74CD6"/>
    <w:rPr>
      <w:b/>
      <w:bCs/>
      <w:i/>
      <w:iCs/>
      <w:sz w:val="26"/>
      <w:szCs w:val="26"/>
    </w:rPr>
  </w:style>
  <w:style w:type="character" w:customStyle="1" w:styleId="Heading6Char">
    <w:name w:val="Heading 6 Char"/>
    <w:link w:val="Heading6"/>
    <w:uiPriority w:val="9"/>
    <w:rsid w:val="00B74CD6"/>
    <w:rPr>
      <w:b/>
      <w:bCs/>
    </w:rPr>
  </w:style>
  <w:style w:type="character" w:customStyle="1" w:styleId="Heading7Char">
    <w:name w:val="Heading 7 Char"/>
    <w:link w:val="Heading7"/>
    <w:uiPriority w:val="9"/>
    <w:rsid w:val="00B74CD6"/>
    <w:rPr>
      <w:sz w:val="24"/>
      <w:szCs w:val="24"/>
    </w:rPr>
  </w:style>
  <w:style w:type="character" w:customStyle="1" w:styleId="Heading8Char">
    <w:name w:val="Heading 8 Char"/>
    <w:link w:val="Heading8"/>
    <w:uiPriority w:val="9"/>
    <w:semiHidden/>
    <w:rsid w:val="00B74CD6"/>
    <w:rPr>
      <w:i/>
      <w:iCs/>
      <w:sz w:val="24"/>
      <w:szCs w:val="24"/>
    </w:rPr>
  </w:style>
  <w:style w:type="character" w:customStyle="1" w:styleId="Heading9Char">
    <w:name w:val="Heading 9 Char"/>
    <w:link w:val="Heading9"/>
    <w:uiPriority w:val="9"/>
    <w:semiHidden/>
    <w:rsid w:val="00B74CD6"/>
    <w:rPr>
      <w:rFonts w:ascii="Cambria" w:eastAsia="Times New Roman" w:hAnsi="Cambria"/>
    </w:rPr>
  </w:style>
  <w:style w:type="paragraph" w:styleId="Header">
    <w:name w:val="header"/>
    <w:basedOn w:val="Normal"/>
    <w:link w:val="HeaderChar"/>
    <w:rsid w:val="005F427A"/>
    <w:pPr>
      <w:tabs>
        <w:tab w:val="center" w:pos="4153"/>
        <w:tab w:val="right" w:pos="8306"/>
      </w:tabs>
    </w:pPr>
    <w:rPr>
      <w:rFonts w:ascii="Arial" w:hAnsi="Arial"/>
      <w:snapToGrid w:val="0"/>
    </w:rPr>
  </w:style>
  <w:style w:type="character" w:customStyle="1" w:styleId="HeaderChar">
    <w:name w:val="Header Char"/>
    <w:link w:val="Header"/>
    <w:rsid w:val="005F427A"/>
    <w:rPr>
      <w:rFonts w:ascii="Arial" w:eastAsia="Times New Roman" w:hAnsi="Arial"/>
      <w:snapToGrid w:val="0"/>
    </w:rPr>
  </w:style>
  <w:style w:type="paragraph" w:styleId="ListParagraph">
    <w:name w:val="List Paragraph"/>
    <w:basedOn w:val="Normal"/>
    <w:uiPriority w:val="1"/>
    <w:qFormat/>
    <w:rsid w:val="00B74CD6"/>
    <w:pPr>
      <w:ind w:left="720"/>
      <w:contextualSpacing/>
    </w:pPr>
  </w:style>
  <w:style w:type="paragraph" w:styleId="Footer">
    <w:name w:val="footer"/>
    <w:basedOn w:val="Normal"/>
    <w:link w:val="FooterChar"/>
    <w:uiPriority w:val="99"/>
    <w:unhideWhenUsed/>
    <w:rsid w:val="0056655D"/>
    <w:pPr>
      <w:tabs>
        <w:tab w:val="center" w:pos="4680"/>
        <w:tab w:val="right" w:pos="9360"/>
      </w:tabs>
    </w:pPr>
  </w:style>
  <w:style w:type="character" w:customStyle="1" w:styleId="FooterChar">
    <w:name w:val="Footer Char"/>
    <w:basedOn w:val="DefaultParagraphFont"/>
    <w:link w:val="Footer"/>
    <w:uiPriority w:val="99"/>
    <w:rsid w:val="0056655D"/>
  </w:style>
  <w:style w:type="paragraph" w:styleId="BodyText">
    <w:name w:val="Body Text"/>
    <w:basedOn w:val="Normal"/>
    <w:link w:val="BodyTextChar"/>
    <w:semiHidden/>
    <w:rsid w:val="00FF0400"/>
    <w:pPr>
      <w:jc w:val="both"/>
    </w:pPr>
    <w:rPr>
      <w:rFonts w:ascii="Arial" w:hAnsi="Arial"/>
    </w:rPr>
  </w:style>
  <w:style w:type="character" w:customStyle="1" w:styleId="BodyTextChar">
    <w:name w:val="Body Text Char"/>
    <w:link w:val="BodyText"/>
    <w:semiHidden/>
    <w:rsid w:val="00FF0400"/>
    <w:rPr>
      <w:rFonts w:ascii="Arial" w:eastAsia="Times New Roman" w:hAnsi="Arial" w:cs="Times New Roman"/>
      <w:lang w:eastAsia="en-US"/>
    </w:rPr>
  </w:style>
  <w:style w:type="table" w:styleId="TableGrid">
    <w:name w:val="Table Grid"/>
    <w:basedOn w:val="TableNormal"/>
    <w:uiPriority w:val="59"/>
    <w:rsid w:val="00A77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uiPriority w:val="99"/>
    <w:semiHidden/>
    <w:unhideWhenUsed/>
    <w:rsid w:val="00C015B5"/>
    <w:rPr>
      <w:rFonts w:ascii="Tahoma" w:hAnsi="Tahoma" w:cs="Tahoma"/>
      <w:sz w:val="16"/>
      <w:szCs w:val="16"/>
    </w:rPr>
  </w:style>
  <w:style w:type="character" w:customStyle="1" w:styleId="BalloonTextChar">
    <w:name w:val="Balloon Text Char"/>
    <w:link w:val="BalloonText"/>
    <w:uiPriority w:val="99"/>
    <w:semiHidden/>
    <w:rsid w:val="00C015B5"/>
    <w:rPr>
      <w:rFonts w:ascii="Tahoma" w:hAnsi="Tahoma" w:cs="Tahoma"/>
      <w:sz w:val="16"/>
      <w:szCs w:val="16"/>
    </w:rPr>
  </w:style>
  <w:style w:type="paragraph" w:styleId="Title">
    <w:name w:val="Title"/>
    <w:basedOn w:val="Heading1"/>
    <w:next w:val="Normal"/>
    <w:link w:val="TitleChar"/>
    <w:uiPriority w:val="10"/>
    <w:qFormat/>
    <w:rsid w:val="0032383E"/>
  </w:style>
  <w:style w:type="character" w:customStyle="1" w:styleId="TitleChar">
    <w:name w:val="Title Char"/>
    <w:link w:val="Title"/>
    <w:uiPriority w:val="10"/>
    <w:rsid w:val="0032383E"/>
    <w:rPr>
      <w:rFonts w:ascii="Source Sans Pro" w:hAnsi="Source Sans Pro" w:cs="Arial"/>
      <w:b/>
      <w:bCs/>
      <w:kern w:val="32"/>
      <w:sz w:val="24"/>
      <w:szCs w:val="24"/>
      <w:lang w:val="en-GB" w:eastAsia="en-US"/>
    </w:rPr>
  </w:style>
  <w:style w:type="paragraph" w:styleId="TOC1">
    <w:name w:val="toc 1"/>
    <w:basedOn w:val="Normal"/>
    <w:next w:val="Normal"/>
    <w:autoRedefine/>
    <w:uiPriority w:val="39"/>
    <w:unhideWhenUsed/>
    <w:rsid w:val="00C276A7"/>
    <w:pPr>
      <w:spacing w:before="120" w:after="120"/>
    </w:pPr>
    <w:rPr>
      <w:rFonts w:ascii="Calibri" w:hAnsi="Calibri"/>
      <w:b/>
      <w:bCs/>
      <w:caps/>
      <w:sz w:val="20"/>
      <w:szCs w:val="20"/>
    </w:rPr>
  </w:style>
  <w:style w:type="paragraph" w:styleId="Subtitle">
    <w:name w:val="Subtitle"/>
    <w:basedOn w:val="Normal"/>
    <w:next w:val="Normal"/>
    <w:link w:val="SubtitleChar"/>
    <w:uiPriority w:val="11"/>
    <w:qFormat/>
    <w:rsid w:val="00153114"/>
    <w:pPr>
      <w:spacing w:after="60"/>
      <w:ind w:left="1440" w:hanging="1440"/>
      <w:outlineLvl w:val="1"/>
    </w:pPr>
    <w:rPr>
      <w:rFonts w:ascii="Arial" w:hAnsi="Arial"/>
      <w:b/>
      <w:caps/>
    </w:rPr>
  </w:style>
  <w:style w:type="character" w:customStyle="1" w:styleId="SubtitleChar">
    <w:name w:val="Subtitle Char"/>
    <w:link w:val="Subtitle"/>
    <w:uiPriority w:val="11"/>
    <w:rsid w:val="00153114"/>
    <w:rPr>
      <w:rFonts w:ascii="Arial" w:hAnsi="Arial"/>
      <w:b/>
      <w:caps/>
      <w:sz w:val="24"/>
      <w:szCs w:val="24"/>
      <w:lang w:val="en-GB" w:eastAsia="en-US"/>
    </w:rPr>
  </w:style>
  <w:style w:type="character" w:styleId="Strong">
    <w:name w:val="Strong"/>
    <w:uiPriority w:val="22"/>
    <w:qFormat/>
    <w:rsid w:val="00B74CD6"/>
    <w:rPr>
      <w:b/>
      <w:bCs/>
    </w:rPr>
  </w:style>
  <w:style w:type="character" w:styleId="Emphasis">
    <w:name w:val="Emphasis"/>
    <w:uiPriority w:val="20"/>
    <w:qFormat/>
    <w:rsid w:val="00B74CD6"/>
    <w:rPr>
      <w:rFonts w:ascii="Calibri" w:hAnsi="Calibri"/>
      <w:b/>
      <w:i/>
      <w:iCs/>
    </w:rPr>
  </w:style>
  <w:style w:type="paragraph" w:styleId="NoSpacing">
    <w:name w:val="No Spacing"/>
    <w:basedOn w:val="Normal"/>
    <w:uiPriority w:val="1"/>
    <w:qFormat/>
    <w:rsid w:val="00B74CD6"/>
    <w:rPr>
      <w:szCs w:val="32"/>
    </w:rPr>
  </w:style>
  <w:style w:type="paragraph" w:styleId="Quote">
    <w:name w:val="Quote"/>
    <w:basedOn w:val="Normal"/>
    <w:next w:val="Normal"/>
    <w:link w:val="QuoteChar"/>
    <w:uiPriority w:val="29"/>
    <w:qFormat/>
    <w:rsid w:val="00B74CD6"/>
    <w:rPr>
      <w:i/>
    </w:rPr>
  </w:style>
  <w:style w:type="character" w:customStyle="1" w:styleId="QuoteChar">
    <w:name w:val="Quote Char"/>
    <w:link w:val="Quote"/>
    <w:uiPriority w:val="29"/>
    <w:rsid w:val="00B74CD6"/>
    <w:rPr>
      <w:i/>
      <w:sz w:val="24"/>
      <w:szCs w:val="24"/>
    </w:rPr>
  </w:style>
  <w:style w:type="paragraph" w:styleId="IntenseQuote">
    <w:name w:val="Intense Quote"/>
    <w:basedOn w:val="Normal"/>
    <w:next w:val="Normal"/>
    <w:link w:val="IntenseQuoteChar"/>
    <w:uiPriority w:val="30"/>
    <w:qFormat/>
    <w:rsid w:val="00B74CD6"/>
    <w:pPr>
      <w:ind w:left="720" w:right="720"/>
    </w:pPr>
    <w:rPr>
      <w:b/>
      <w:i/>
      <w:szCs w:val="22"/>
    </w:rPr>
  </w:style>
  <w:style w:type="character" w:customStyle="1" w:styleId="IntenseQuoteChar">
    <w:name w:val="Intense Quote Char"/>
    <w:link w:val="IntenseQuote"/>
    <w:uiPriority w:val="30"/>
    <w:rsid w:val="00B74CD6"/>
    <w:rPr>
      <w:b/>
      <w:i/>
      <w:sz w:val="24"/>
    </w:rPr>
  </w:style>
  <w:style w:type="character" w:styleId="SubtleEmphasis">
    <w:name w:val="Subtle Emphasis"/>
    <w:uiPriority w:val="19"/>
    <w:qFormat/>
    <w:rsid w:val="00B74CD6"/>
    <w:rPr>
      <w:i/>
      <w:color w:val="5A5A5A"/>
    </w:rPr>
  </w:style>
  <w:style w:type="character" w:styleId="IntenseEmphasis">
    <w:name w:val="Intense Emphasis"/>
    <w:uiPriority w:val="21"/>
    <w:qFormat/>
    <w:rsid w:val="00B74CD6"/>
    <w:rPr>
      <w:b/>
      <w:i/>
      <w:sz w:val="24"/>
      <w:szCs w:val="24"/>
      <w:u w:val="single"/>
    </w:rPr>
  </w:style>
  <w:style w:type="character" w:styleId="SubtleReference">
    <w:name w:val="Subtle Reference"/>
    <w:uiPriority w:val="31"/>
    <w:qFormat/>
    <w:rsid w:val="00B74CD6"/>
    <w:rPr>
      <w:sz w:val="24"/>
      <w:szCs w:val="24"/>
      <w:u w:val="single"/>
    </w:rPr>
  </w:style>
  <w:style w:type="character" w:styleId="IntenseReference">
    <w:name w:val="Intense Reference"/>
    <w:uiPriority w:val="32"/>
    <w:qFormat/>
    <w:rsid w:val="00B74CD6"/>
    <w:rPr>
      <w:b/>
      <w:sz w:val="24"/>
      <w:u w:val="single"/>
    </w:rPr>
  </w:style>
  <w:style w:type="character" w:styleId="BookTitle">
    <w:name w:val="Book Title"/>
    <w:uiPriority w:val="33"/>
    <w:qFormat/>
    <w:rsid w:val="00B74CD6"/>
    <w:rPr>
      <w:rFonts w:ascii="Cambria" w:eastAsia="Times New Roman" w:hAnsi="Cambria"/>
      <w:b/>
      <w:i/>
      <w:sz w:val="24"/>
      <w:szCs w:val="24"/>
    </w:rPr>
  </w:style>
  <w:style w:type="paragraph" w:styleId="TOCHeading">
    <w:name w:val="TOC Heading"/>
    <w:basedOn w:val="Heading1"/>
    <w:next w:val="Normal"/>
    <w:uiPriority w:val="39"/>
    <w:unhideWhenUsed/>
    <w:qFormat/>
    <w:rsid w:val="00B74CD6"/>
    <w:pPr>
      <w:outlineLvl w:val="9"/>
    </w:pPr>
    <w:rPr>
      <w:rFonts w:ascii="Cambria" w:hAnsi="Cambria"/>
    </w:rPr>
  </w:style>
  <w:style w:type="paragraph" w:customStyle="1" w:styleId="Note">
    <w:name w:val="Note"/>
    <w:basedOn w:val="Normal"/>
    <w:link w:val="NoteChar"/>
    <w:qFormat/>
    <w:rsid w:val="00704461"/>
    <w:pPr>
      <w:spacing w:line="259" w:lineRule="auto"/>
      <w:ind w:left="1440" w:hanging="1440"/>
      <w:jc w:val="both"/>
    </w:pPr>
    <w:rPr>
      <w:i/>
    </w:rPr>
  </w:style>
  <w:style w:type="character" w:customStyle="1" w:styleId="NoteChar">
    <w:name w:val="Note Char"/>
    <w:link w:val="Note"/>
    <w:rsid w:val="00704461"/>
    <w:rPr>
      <w:rFonts w:ascii="Times New Roman" w:eastAsia="Times New Roman" w:hAnsi="Times New Roman"/>
      <w:i/>
      <w:sz w:val="24"/>
      <w:szCs w:val="24"/>
    </w:rPr>
  </w:style>
  <w:style w:type="paragraph" w:styleId="TOC2">
    <w:name w:val="toc 2"/>
    <w:basedOn w:val="Normal"/>
    <w:next w:val="Normal"/>
    <w:autoRedefine/>
    <w:uiPriority w:val="39"/>
    <w:unhideWhenUsed/>
    <w:rsid w:val="00A04B28"/>
    <w:pPr>
      <w:tabs>
        <w:tab w:val="left" w:pos="567"/>
      </w:tabs>
      <w:ind w:left="284" w:right="-50" w:firstLine="142"/>
    </w:pPr>
    <w:rPr>
      <w:rFonts w:ascii="Calibri" w:hAnsi="Calibri"/>
      <w:smallCaps/>
      <w:sz w:val="20"/>
      <w:szCs w:val="20"/>
    </w:rPr>
  </w:style>
  <w:style w:type="character" w:styleId="Hyperlink">
    <w:name w:val="Hyperlink"/>
    <w:uiPriority w:val="99"/>
    <w:unhideWhenUsed/>
    <w:rsid w:val="00C276A7"/>
    <w:rPr>
      <w:color w:val="0000FF"/>
      <w:u w:val="single"/>
    </w:rPr>
  </w:style>
  <w:style w:type="paragraph" w:styleId="TOC3">
    <w:name w:val="toc 3"/>
    <w:basedOn w:val="Normal"/>
    <w:next w:val="Normal"/>
    <w:autoRedefine/>
    <w:uiPriority w:val="39"/>
    <w:unhideWhenUsed/>
    <w:rsid w:val="00C276A7"/>
    <w:pPr>
      <w:ind w:left="480"/>
    </w:pPr>
    <w:rPr>
      <w:rFonts w:ascii="Calibri" w:hAnsi="Calibri"/>
      <w:i/>
      <w:iCs/>
      <w:sz w:val="20"/>
      <w:szCs w:val="20"/>
    </w:rPr>
  </w:style>
  <w:style w:type="paragraph" w:styleId="TOC4">
    <w:name w:val="toc 4"/>
    <w:basedOn w:val="Normal"/>
    <w:next w:val="Normal"/>
    <w:autoRedefine/>
    <w:uiPriority w:val="39"/>
    <w:unhideWhenUsed/>
    <w:rsid w:val="00670950"/>
    <w:pPr>
      <w:ind w:left="720"/>
    </w:pPr>
    <w:rPr>
      <w:rFonts w:ascii="Calibri" w:hAnsi="Calibri"/>
      <w:sz w:val="18"/>
      <w:szCs w:val="18"/>
    </w:rPr>
  </w:style>
  <w:style w:type="paragraph" w:styleId="TOC5">
    <w:name w:val="toc 5"/>
    <w:basedOn w:val="Normal"/>
    <w:next w:val="Normal"/>
    <w:autoRedefine/>
    <w:uiPriority w:val="39"/>
    <w:unhideWhenUsed/>
    <w:rsid w:val="00670950"/>
    <w:pPr>
      <w:ind w:left="960"/>
    </w:pPr>
    <w:rPr>
      <w:rFonts w:ascii="Calibri" w:hAnsi="Calibri"/>
      <w:sz w:val="18"/>
      <w:szCs w:val="18"/>
    </w:rPr>
  </w:style>
  <w:style w:type="paragraph" w:styleId="TOC6">
    <w:name w:val="toc 6"/>
    <w:basedOn w:val="Normal"/>
    <w:next w:val="Normal"/>
    <w:autoRedefine/>
    <w:uiPriority w:val="39"/>
    <w:unhideWhenUsed/>
    <w:rsid w:val="00670950"/>
    <w:pPr>
      <w:ind w:left="1200"/>
    </w:pPr>
    <w:rPr>
      <w:rFonts w:ascii="Calibri" w:hAnsi="Calibri"/>
      <w:sz w:val="18"/>
      <w:szCs w:val="18"/>
    </w:rPr>
  </w:style>
  <w:style w:type="paragraph" w:styleId="TOC7">
    <w:name w:val="toc 7"/>
    <w:basedOn w:val="Normal"/>
    <w:next w:val="Normal"/>
    <w:autoRedefine/>
    <w:uiPriority w:val="39"/>
    <w:unhideWhenUsed/>
    <w:rsid w:val="00670950"/>
    <w:pPr>
      <w:ind w:left="1440"/>
    </w:pPr>
    <w:rPr>
      <w:rFonts w:ascii="Calibri" w:hAnsi="Calibri"/>
      <w:sz w:val="18"/>
      <w:szCs w:val="18"/>
    </w:rPr>
  </w:style>
  <w:style w:type="paragraph" w:styleId="TOC8">
    <w:name w:val="toc 8"/>
    <w:basedOn w:val="Normal"/>
    <w:next w:val="Normal"/>
    <w:autoRedefine/>
    <w:uiPriority w:val="39"/>
    <w:unhideWhenUsed/>
    <w:rsid w:val="00670950"/>
    <w:pPr>
      <w:ind w:left="1680"/>
    </w:pPr>
    <w:rPr>
      <w:rFonts w:ascii="Calibri" w:hAnsi="Calibri"/>
      <w:sz w:val="18"/>
      <w:szCs w:val="18"/>
    </w:rPr>
  </w:style>
  <w:style w:type="paragraph" w:styleId="TOC9">
    <w:name w:val="toc 9"/>
    <w:basedOn w:val="Normal"/>
    <w:next w:val="Normal"/>
    <w:autoRedefine/>
    <w:uiPriority w:val="39"/>
    <w:unhideWhenUsed/>
    <w:rsid w:val="00670950"/>
    <w:pPr>
      <w:ind w:left="1920"/>
    </w:pPr>
    <w:rPr>
      <w:rFonts w:ascii="Calibri" w:hAnsi="Calibri"/>
      <w:sz w:val="18"/>
      <w:szCs w:val="18"/>
    </w:rPr>
  </w:style>
  <w:style w:type="paragraph" w:styleId="NormalWeb">
    <w:name w:val="Normal (Web)"/>
    <w:basedOn w:val="Normal"/>
    <w:uiPriority w:val="99"/>
    <w:semiHidden/>
    <w:unhideWhenUsed/>
    <w:rsid w:val="00EB2582"/>
    <w:pPr>
      <w:spacing w:before="100" w:beforeAutospacing="1" w:after="100" w:afterAutospacing="1"/>
    </w:pPr>
  </w:style>
  <w:style w:type="paragraph" w:styleId="Revision">
    <w:name w:val="Revision"/>
    <w:hidden/>
    <w:uiPriority w:val="99"/>
    <w:semiHidden/>
    <w:rsid w:val="009B1BA4"/>
    <w:rPr>
      <w:rFonts w:ascii="Times New Roman" w:hAnsi="Times New Roman"/>
      <w:sz w:val="24"/>
      <w:szCs w:val="24"/>
      <w:lang w:val="en-GB" w:eastAsia="en-US"/>
    </w:rPr>
  </w:style>
  <w:style w:type="character" w:styleId="PlaceholderText">
    <w:name w:val="Placeholder Text"/>
    <w:basedOn w:val="DefaultParagraphFont"/>
    <w:uiPriority w:val="99"/>
    <w:semiHidden/>
    <w:rsid w:val="004937D7"/>
    <w:rPr>
      <w:color w:val="666666"/>
    </w:rPr>
  </w:style>
  <w:style w:type="paragraph" w:styleId="CommentText">
    <w:name w:val="annotation text"/>
    <w:basedOn w:val="Normal"/>
    <w:link w:val="CommentTextChar"/>
    <w:uiPriority w:val="99"/>
    <w:unhideWhenUsed/>
    <w:rsid w:val="0079190C"/>
    <w:rPr>
      <w:sz w:val="20"/>
      <w:szCs w:val="20"/>
    </w:rPr>
  </w:style>
  <w:style w:type="character" w:customStyle="1" w:styleId="CommentTextChar">
    <w:name w:val="Comment Text Char"/>
    <w:basedOn w:val="DefaultParagraphFont"/>
    <w:link w:val="CommentText"/>
    <w:uiPriority w:val="99"/>
    <w:rsid w:val="0079190C"/>
    <w:rPr>
      <w:rFonts w:ascii="Times New Roman" w:hAnsi="Times New Roman"/>
      <w:lang w:val="en-GB" w:eastAsia="en-US"/>
    </w:rPr>
  </w:style>
  <w:style w:type="character" w:styleId="CommentReference">
    <w:name w:val="annotation reference"/>
    <w:basedOn w:val="DefaultParagraphFont"/>
    <w:uiPriority w:val="99"/>
    <w:semiHidden/>
    <w:unhideWhenUsed/>
    <w:rsid w:val="0079190C"/>
    <w:rPr>
      <w:sz w:val="16"/>
      <w:szCs w:val="16"/>
    </w:rPr>
  </w:style>
  <w:style w:type="paragraph" w:styleId="CommentSubject">
    <w:name w:val="annotation subject"/>
    <w:basedOn w:val="CommentText"/>
    <w:next w:val="CommentText"/>
    <w:link w:val="CommentSubjectChar"/>
    <w:uiPriority w:val="99"/>
    <w:semiHidden/>
    <w:unhideWhenUsed/>
    <w:rsid w:val="00566B2C"/>
    <w:rPr>
      <w:b/>
      <w:bCs/>
    </w:rPr>
  </w:style>
  <w:style w:type="character" w:customStyle="1" w:styleId="CommentSubjectChar">
    <w:name w:val="Comment Subject Char"/>
    <w:basedOn w:val="CommentTextChar"/>
    <w:link w:val="CommentSubject"/>
    <w:uiPriority w:val="99"/>
    <w:semiHidden/>
    <w:rsid w:val="00566B2C"/>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7386">
      <w:bodyDiv w:val="1"/>
      <w:marLeft w:val="0"/>
      <w:marRight w:val="0"/>
      <w:marTop w:val="0"/>
      <w:marBottom w:val="0"/>
      <w:divBdr>
        <w:top w:val="none" w:sz="0" w:space="0" w:color="auto"/>
        <w:left w:val="none" w:sz="0" w:space="0" w:color="auto"/>
        <w:bottom w:val="none" w:sz="0" w:space="0" w:color="auto"/>
        <w:right w:val="none" w:sz="0" w:space="0" w:color="auto"/>
      </w:divBdr>
    </w:div>
    <w:div w:id="1196772290">
      <w:bodyDiv w:val="1"/>
      <w:marLeft w:val="0"/>
      <w:marRight w:val="0"/>
      <w:marTop w:val="0"/>
      <w:marBottom w:val="0"/>
      <w:divBdr>
        <w:top w:val="none" w:sz="0" w:space="0" w:color="auto"/>
        <w:left w:val="none" w:sz="0" w:space="0" w:color="auto"/>
        <w:bottom w:val="none" w:sz="0" w:space="0" w:color="auto"/>
        <w:right w:val="none" w:sz="0" w:space="0" w:color="auto"/>
      </w:divBdr>
    </w:div>
    <w:div w:id="17438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sv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microsoft.com/office/2016/09/relationships/commentsIds" Target="commentsIds.xml"/><Relationship Id="rId27" Type="http://schemas.openxmlformats.org/officeDocument/2006/relationships/footer" Target="footer5.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27aa22-a183-426c-a2f4-e70e935e7bf9">
      <Terms xmlns="http://schemas.microsoft.com/office/infopath/2007/PartnerControls"/>
    </lcf76f155ced4ddcb4097134ff3c332f>
    <TaxCatchAll xmlns="50b92f82-5c33-44e3-82f1-f46d94036c93" xsi:nil="true"/>
    <Archive xmlns="3227aa22-a183-426c-a2f4-e70e935e7bf9">false</Archiv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795C3B008E0141A9783D12408802CF" ma:contentTypeVersion="13" ma:contentTypeDescription="Create a new document." ma:contentTypeScope="" ma:versionID="a120cf33aa5d417dacbbb03c9cee0419">
  <xsd:schema xmlns:xsd="http://www.w3.org/2001/XMLSchema" xmlns:xs="http://www.w3.org/2001/XMLSchema" xmlns:p="http://schemas.microsoft.com/office/2006/metadata/properties" xmlns:ns2="3227aa22-a183-426c-a2f4-e70e935e7bf9" xmlns:ns3="50b92f82-5c33-44e3-82f1-f46d94036c93" targetNamespace="http://schemas.microsoft.com/office/2006/metadata/properties" ma:root="true" ma:fieldsID="b117a419bd399b6b057e1a22af65d12c" ns2:_="" ns3:_="">
    <xsd:import namespace="3227aa22-a183-426c-a2f4-e70e935e7bf9"/>
    <xsd:import namespace="50b92f82-5c33-44e3-82f1-f46d94036c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7aa22-a183-426c-a2f4-e70e935e7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024733-9971-443e-8b37-f202aae04a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Archive" ma:index="20" nillable="true" ma:displayName="Archive" ma:default="0" ma:description="Select Documents to be archived" ma:format="Dropdown" ma:internalName="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b92f82-5c33-44e3-82f1-f46d94036c9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effb963-6ebc-4186-9558-f29a3e31cbe3}" ma:internalName="TaxCatchAll" ma:showField="CatchAllData" ma:web="50b92f82-5c33-44e3-82f1-f46d94036c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0DB40C-1217-4BC3-A74A-36909379473A}">
  <ds:schemaRefs>
    <ds:schemaRef ds:uri="http://schemas.microsoft.com/office/2006/metadata/properties"/>
    <ds:schemaRef ds:uri="http://schemas.microsoft.com/office/infopath/2007/PartnerControls"/>
    <ds:schemaRef ds:uri="3227aa22-a183-426c-a2f4-e70e935e7bf9"/>
    <ds:schemaRef ds:uri="50b92f82-5c33-44e3-82f1-f46d94036c93"/>
  </ds:schemaRefs>
</ds:datastoreItem>
</file>

<file path=customXml/itemProps2.xml><?xml version="1.0" encoding="utf-8"?>
<ds:datastoreItem xmlns:ds="http://schemas.openxmlformats.org/officeDocument/2006/customXml" ds:itemID="{B79AD96A-BD9F-45DA-9375-EF84869A2BCB}">
  <ds:schemaRefs>
    <ds:schemaRef ds:uri="http://schemas.openxmlformats.org/officeDocument/2006/bibliography"/>
  </ds:schemaRefs>
</ds:datastoreItem>
</file>

<file path=customXml/itemProps3.xml><?xml version="1.0" encoding="utf-8"?>
<ds:datastoreItem xmlns:ds="http://schemas.openxmlformats.org/officeDocument/2006/customXml" ds:itemID="{69ED2FDF-50F9-4FA0-85E5-6013DD75E8AF}">
  <ds:schemaRefs>
    <ds:schemaRef ds:uri="http://schemas.microsoft.com/sharepoint/v3/contenttype/forms"/>
  </ds:schemaRefs>
</ds:datastoreItem>
</file>

<file path=customXml/itemProps4.xml><?xml version="1.0" encoding="utf-8"?>
<ds:datastoreItem xmlns:ds="http://schemas.openxmlformats.org/officeDocument/2006/customXml" ds:itemID="{84DD35A6-359A-4CEC-BC42-626922BBF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7aa22-a183-426c-a2f4-e70e935e7bf9"/>
    <ds:schemaRef ds:uri="50b92f82-5c33-44e3-82f1-f46d94036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11903</Words>
  <Characters>67851</Characters>
  <Application>Microsoft Office Word</Application>
  <DocSecurity>0</DocSecurity>
  <Lines>565</Lines>
  <Paragraphs>159</Paragraphs>
  <ScaleCrop>false</ScaleCrop>
  <Company/>
  <LinksUpToDate>false</LinksUpToDate>
  <CharactersWithSpaces>79595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Tiegan Vallance |  CAAF</dc:creator>
  <cp:keywords/>
  <cp:lastModifiedBy>Tiegan Vallance |  CAAF</cp:lastModifiedBy>
  <cp:revision>3</cp:revision>
  <cp:lastPrinted>2024-12-31T08:49:00Z</cp:lastPrinted>
  <dcterms:created xsi:type="dcterms:W3CDTF">2025-08-24T23:05:00Z</dcterms:created>
  <dcterms:modified xsi:type="dcterms:W3CDTF">2025-08-24T23:05:00Z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0x01010060795C3B008E0141A9783D12408802CF</vt:lpwstr>
  </property>
  <property fmtid="{D5CDD505-2E9C-101B-9397-08002B2CF9AE}" pid="4" name="Order">
    <vt:r8>891500</vt:r8>
  </property>
  <property fmtid="{D5CDD505-2E9C-101B-9397-08002B2CF9AE}" pid="5" name="MediaServiceImageTags">
    <vt:lpwstr/>
  </property>
</Properties>
</file>